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B3040" w:rsidR="004F263B" w:rsidP="004F263B" w:rsidRDefault="00385639" w14:paraId="33290299" w14:textId="77777777">
      <w:pPr>
        <w:jc w:val="center"/>
        <w:rPr>
          <w:rFonts w:ascii="Aptos" w:hAnsi="Aptos"/>
          <w:b/>
          <w:sz w:val="40"/>
          <w:szCs w:val="40"/>
        </w:rPr>
      </w:pPr>
      <w:r w:rsidRPr="00DB3040">
        <w:rPr>
          <w:rFonts w:ascii="Aptos" w:hAnsi="Aptos"/>
          <w:b/>
          <w:sz w:val="40"/>
          <w:szCs w:val="40"/>
        </w:rPr>
        <w:t>Application Form</w:t>
      </w:r>
    </w:p>
    <w:p w:rsidRPr="00BF334E" w:rsidR="004F263B" w:rsidP="5D6E9C7D" w:rsidRDefault="002F5945" w14:paraId="20555551" w14:textId="569E0B01">
      <w:pPr>
        <w:jc w:val="center"/>
        <w:rPr>
          <w:rFonts w:ascii="Aptos" w:hAnsi="Aptos"/>
          <w:b w:val="1"/>
          <w:bCs w:val="1"/>
          <w:color w:val="FF0000"/>
          <w:sz w:val="32"/>
          <w:szCs w:val="32"/>
        </w:rPr>
      </w:pPr>
      <w:r w:rsidRPr="4744AD75" w:rsidR="002F5945">
        <w:rPr>
          <w:rFonts w:ascii="Aptos" w:hAnsi="Aptos"/>
          <w:b w:val="1"/>
          <w:bCs w:val="1"/>
          <w:color w:val="FF0000"/>
          <w:sz w:val="32"/>
          <w:szCs w:val="32"/>
        </w:rPr>
        <w:t xml:space="preserve">Ref </w:t>
      </w:r>
      <w:r w:rsidRPr="4744AD75" w:rsidR="41713D1B">
        <w:rPr>
          <w:rFonts w:ascii="Aptos" w:hAnsi="Aptos"/>
          <w:b w:val="1"/>
          <w:bCs w:val="1"/>
          <w:color w:val="FF0000"/>
          <w:sz w:val="32"/>
          <w:szCs w:val="32"/>
        </w:rPr>
        <w:t>CRPL2026</w:t>
      </w:r>
    </w:p>
    <w:p w:rsidRPr="00DB3040" w:rsidR="004F263B" w:rsidP="00707403" w:rsidRDefault="004F263B" w14:paraId="7DDCC979" w14:textId="10016A28">
      <w:pPr>
        <w:rPr>
          <w:rFonts w:ascii="Aptos" w:hAnsi="Aptos"/>
        </w:rPr>
      </w:pPr>
      <w:r w:rsidRPr="00DB3040">
        <w:rPr>
          <w:rFonts w:ascii="Aptos" w:hAnsi="Aptos"/>
        </w:rPr>
        <w:t xml:space="preserve">Please note that selection will be based on the information in the application form only.  CVs </w:t>
      </w:r>
      <w:r w:rsidRPr="00DB3040">
        <w:rPr>
          <w:rFonts w:ascii="Aptos" w:hAnsi="Aptos"/>
          <w:u w:val="single"/>
        </w:rPr>
        <w:t>will not</w:t>
      </w:r>
      <w:r w:rsidRPr="00DB3040">
        <w:rPr>
          <w:rFonts w:ascii="Aptos" w:hAnsi="Aptos"/>
        </w:rPr>
        <w:t xml:space="preserve"> be considered.</w:t>
      </w:r>
      <w:r w:rsidRPr="00DB3040" w:rsidR="00707403">
        <w:rPr>
          <w:rFonts w:ascii="Aptos" w:hAnsi="Aptos"/>
        </w:rPr>
        <w:t xml:space="preserve"> </w:t>
      </w:r>
    </w:p>
    <w:p w:rsidRPr="00DB3040" w:rsidR="004F263B" w:rsidP="009638C9" w:rsidRDefault="004F263B" w14:paraId="204B9663" w14:textId="0A8F47F4">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PERSONAL DETAILS</w:t>
      </w:r>
    </w:p>
    <w:p w:rsidRPr="00DB3040" w:rsidR="009638C9" w:rsidP="009638C9" w:rsidRDefault="009638C9" w14:paraId="481DB544" w14:textId="26EF8182">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 xml:space="preserve">Name: </w:t>
      </w:r>
    </w:p>
    <w:p w:rsidRPr="00DB3040" w:rsidR="009638C9" w:rsidP="009638C9" w:rsidRDefault="009638C9" w14:paraId="4D481A17" w14:textId="3B934F21">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 xml:space="preserve">Address: </w:t>
      </w:r>
    </w:p>
    <w:p w:rsidRPr="00DB3040" w:rsidR="009638C9" w:rsidP="009638C9" w:rsidRDefault="009638C9" w14:paraId="1D4F8918" w14:textId="0F371495">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Mobile Number:</w:t>
      </w:r>
    </w:p>
    <w:p w:rsidR="009638C9" w:rsidP="009638C9" w:rsidRDefault="009638C9" w14:paraId="05F4ECB5" w14:textId="7E9D517A">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 xml:space="preserve">Email: </w:t>
      </w:r>
    </w:p>
    <w:p w:rsidRPr="00DB3040" w:rsidR="002E3FFA" w:rsidP="778A4F2D" w:rsidRDefault="002E3FFA" w14:paraId="285A0F95" w14:textId="5EE1C629">
      <w:pPr>
        <w:pBdr>
          <w:top w:val="single" w:color="auto" w:sz="4" w:space="1"/>
          <w:left w:val="single" w:color="auto" w:sz="4" w:space="4"/>
          <w:bottom w:val="single" w:color="auto" w:sz="4" w:space="1"/>
          <w:right w:val="single" w:color="auto" w:sz="4" w:space="4"/>
        </w:pBdr>
        <w:rPr>
          <w:rFonts w:ascii="Aptos" w:hAnsi="Aptos"/>
          <w:b/>
          <w:bCs/>
        </w:rPr>
      </w:pPr>
      <w:r w:rsidRPr="778A4F2D">
        <w:rPr>
          <w:rFonts w:ascii="Aptos" w:hAnsi="Aptos"/>
          <w:b/>
          <w:bCs/>
        </w:rPr>
        <w:t xml:space="preserve">Pronouns (optional): </w:t>
      </w:r>
      <w:r>
        <w:tab/>
      </w:r>
      <w:r>
        <w:tab/>
      </w:r>
    </w:p>
    <w:p w:rsidRPr="00DB3040" w:rsidR="004F263B" w:rsidP="004F263B" w:rsidRDefault="004F263B" w14:paraId="69BE3C98" w14:textId="1943EB99">
      <w:pPr>
        <w:rPr>
          <w:rFonts w:ascii="Aptos" w:hAnsi="Aptos"/>
        </w:rPr>
      </w:pPr>
    </w:p>
    <w:p w:rsidRPr="00DB3040" w:rsidR="0088514C" w:rsidP="0088514C" w:rsidRDefault="0088514C" w14:paraId="5DB20154" w14:textId="509AFA8E">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RELEVANT EDUCATION AND TRAINING HISTORY</w:t>
      </w:r>
    </w:p>
    <w:p w:rsidRPr="00DB3040" w:rsidR="0088514C" w:rsidP="0088514C" w:rsidRDefault="0088514C" w14:paraId="2DDF5FFF" w14:textId="72573C5B">
      <w:pPr>
        <w:pBdr>
          <w:top w:val="single" w:color="auto" w:sz="4" w:space="1"/>
          <w:left w:val="single" w:color="auto" w:sz="4" w:space="4"/>
          <w:bottom w:val="single" w:color="auto" w:sz="4" w:space="1"/>
          <w:right w:val="single" w:color="auto" w:sz="4" w:space="4"/>
        </w:pBdr>
        <w:rPr>
          <w:rFonts w:ascii="Aptos" w:hAnsi="Aptos"/>
        </w:rPr>
      </w:pPr>
    </w:p>
    <w:p w:rsidRPr="00DB3040" w:rsidR="0088514C" w:rsidP="0088514C" w:rsidRDefault="0088514C" w14:paraId="17B35590" w14:textId="77777777">
      <w:pPr>
        <w:pBdr>
          <w:top w:val="single" w:color="auto" w:sz="4" w:space="1"/>
          <w:left w:val="single" w:color="auto" w:sz="4" w:space="4"/>
          <w:bottom w:val="single" w:color="auto" w:sz="4" w:space="1"/>
          <w:right w:val="single" w:color="auto" w:sz="4" w:space="4"/>
        </w:pBdr>
        <w:rPr>
          <w:rFonts w:ascii="Aptos" w:hAnsi="Aptos"/>
        </w:rPr>
      </w:pPr>
    </w:p>
    <w:p w:rsidRPr="00DB3040" w:rsidR="0088514C" w:rsidP="0088514C" w:rsidRDefault="0088514C" w14:paraId="2D1BF6F6" w14:textId="47D9A42C">
      <w:pPr>
        <w:pBdr>
          <w:top w:val="single" w:color="auto" w:sz="4" w:space="1"/>
          <w:left w:val="single" w:color="auto" w:sz="4" w:space="4"/>
          <w:bottom w:val="single" w:color="auto" w:sz="4" w:space="1"/>
          <w:right w:val="single" w:color="auto" w:sz="4" w:space="4"/>
        </w:pBdr>
        <w:rPr>
          <w:rFonts w:ascii="Aptos" w:hAnsi="Aptos"/>
        </w:rPr>
      </w:pPr>
    </w:p>
    <w:p w:rsidRPr="00DB3040" w:rsidR="0088514C" w:rsidP="0088514C" w:rsidRDefault="0088514C" w14:paraId="037C0BAC" w14:textId="4B8F587A">
      <w:pPr>
        <w:pBdr>
          <w:top w:val="single" w:color="auto" w:sz="4" w:space="1"/>
          <w:left w:val="single" w:color="auto" w:sz="4" w:space="4"/>
          <w:bottom w:val="single" w:color="auto" w:sz="4" w:space="1"/>
          <w:right w:val="single" w:color="auto" w:sz="4" w:space="4"/>
        </w:pBdr>
        <w:rPr>
          <w:rFonts w:ascii="Aptos" w:hAnsi="Aptos"/>
        </w:rPr>
      </w:pPr>
    </w:p>
    <w:p w:rsidRPr="00DB3040" w:rsidR="0088514C" w:rsidP="0088514C" w:rsidRDefault="0088514C" w14:paraId="554229F8" w14:textId="00D9250B">
      <w:pPr>
        <w:pBdr>
          <w:top w:val="single" w:color="auto" w:sz="4" w:space="1"/>
          <w:left w:val="single" w:color="auto" w:sz="4" w:space="4"/>
          <w:bottom w:val="single" w:color="auto" w:sz="4" w:space="1"/>
          <w:right w:val="single" w:color="auto" w:sz="4" w:space="4"/>
        </w:pBdr>
        <w:rPr>
          <w:rFonts w:ascii="Aptos" w:hAnsi="Aptos"/>
        </w:rPr>
      </w:pPr>
    </w:p>
    <w:p w:rsidRPr="00DB3040" w:rsidR="005F498C" w:rsidP="0088514C" w:rsidRDefault="005F498C" w14:paraId="256ECBF9" w14:textId="5AB0D44A">
      <w:pPr>
        <w:pBdr>
          <w:top w:val="single" w:color="auto" w:sz="4" w:space="1"/>
          <w:left w:val="single" w:color="auto" w:sz="4" w:space="4"/>
          <w:bottom w:val="single" w:color="auto" w:sz="4" w:space="1"/>
          <w:right w:val="single" w:color="auto" w:sz="4" w:space="4"/>
        </w:pBdr>
        <w:rPr>
          <w:rFonts w:ascii="Aptos" w:hAnsi="Aptos"/>
        </w:rPr>
      </w:pPr>
    </w:p>
    <w:p w:rsidRPr="00DB3040" w:rsidR="005F498C" w:rsidP="0088514C" w:rsidRDefault="005F498C" w14:paraId="4CCCFC4A" w14:textId="05AAE67E">
      <w:pPr>
        <w:pBdr>
          <w:top w:val="single" w:color="auto" w:sz="4" w:space="1"/>
          <w:left w:val="single" w:color="auto" w:sz="4" w:space="4"/>
          <w:bottom w:val="single" w:color="auto" w:sz="4" w:space="1"/>
          <w:right w:val="single" w:color="auto" w:sz="4" w:space="4"/>
        </w:pBdr>
        <w:rPr>
          <w:rFonts w:ascii="Aptos" w:hAnsi="Aptos"/>
        </w:rPr>
      </w:pPr>
    </w:p>
    <w:p w:rsidRPr="00DB3040" w:rsidR="005F498C" w:rsidP="0088514C" w:rsidRDefault="005F498C" w14:paraId="08591697" w14:textId="77777777">
      <w:pPr>
        <w:pBdr>
          <w:top w:val="single" w:color="auto" w:sz="4" w:space="1"/>
          <w:left w:val="single" w:color="auto" w:sz="4" w:space="4"/>
          <w:bottom w:val="single" w:color="auto" w:sz="4" w:space="1"/>
          <w:right w:val="single" w:color="auto" w:sz="4" w:space="4"/>
        </w:pBdr>
        <w:rPr>
          <w:rFonts w:ascii="Aptos" w:hAnsi="Aptos"/>
        </w:rPr>
      </w:pPr>
    </w:p>
    <w:p w:rsidRPr="00DB3040" w:rsidR="0088514C" w:rsidP="0088514C" w:rsidRDefault="0088514C" w14:paraId="281889D4" w14:textId="1370DC22">
      <w:pPr>
        <w:rPr>
          <w:rFonts w:ascii="Aptos" w:hAnsi="Aptos"/>
        </w:rPr>
      </w:pPr>
    </w:p>
    <w:p w:rsidRPr="00DB3040" w:rsidR="0088514C" w:rsidP="0088514C" w:rsidRDefault="0088514C" w14:paraId="6BB9B979" w14:textId="3981973A">
      <w:pPr>
        <w:pBdr>
          <w:top w:val="single" w:color="auto" w:sz="4" w:space="1"/>
          <w:left w:val="single" w:color="auto" w:sz="4" w:space="4"/>
          <w:bottom w:val="single" w:color="auto" w:sz="4" w:space="1"/>
          <w:right w:val="single" w:color="auto" w:sz="4" w:space="4"/>
        </w:pBdr>
        <w:rPr>
          <w:rFonts w:ascii="Aptos" w:hAnsi="Aptos"/>
          <w:b/>
          <w:sz w:val="24"/>
          <w:szCs w:val="24"/>
        </w:rPr>
      </w:pPr>
      <w:r w:rsidRPr="00DB3040">
        <w:rPr>
          <w:rFonts w:ascii="Aptos" w:hAnsi="Aptos"/>
          <w:b/>
          <w:sz w:val="24"/>
          <w:szCs w:val="24"/>
        </w:rPr>
        <w:t xml:space="preserve">CURRENT OR MOST RECENT EMPLOYMENT </w:t>
      </w:r>
    </w:p>
    <w:p w:rsidRPr="00DB3040" w:rsidR="0088514C" w:rsidP="0088514C" w:rsidRDefault="007E4594" w14:paraId="3B936802" w14:textId="4660962C">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Name and Address of Employer:</w:t>
      </w:r>
    </w:p>
    <w:p w:rsidRPr="00DB3040" w:rsidR="007E4594" w:rsidP="0088514C" w:rsidRDefault="007E4594" w14:paraId="5543AD1A" w14:textId="67282768">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Position Held:</w:t>
      </w:r>
    </w:p>
    <w:p w:rsidRPr="00DB3040" w:rsidR="0088514C" w:rsidP="0088514C" w:rsidRDefault="007E4594" w14:paraId="6FD8BF68" w14:textId="6B91AFAA">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 xml:space="preserve">Main Duties: </w:t>
      </w:r>
    </w:p>
    <w:p w:rsidRPr="00DB3040" w:rsidR="007E4594" w:rsidP="0088514C" w:rsidRDefault="007E4594" w14:paraId="4F0D08C3" w14:textId="316AF5E8">
      <w:pPr>
        <w:pBdr>
          <w:top w:val="single" w:color="auto" w:sz="4" w:space="1"/>
          <w:left w:val="single" w:color="auto" w:sz="4" w:space="4"/>
          <w:bottom w:val="single" w:color="auto" w:sz="4" w:space="1"/>
          <w:right w:val="single" w:color="auto" w:sz="4" w:space="4"/>
        </w:pBdr>
        <w:rPr>
          <w:rFonts w:ascii="Aptos" w:hAnsi="Aptos"/>
          <w:b/>
        </w:rPr>
      </w:pPr>
    </w:p>
    <w:p w:rsidRPr="00DB3040" w:rsidR="007E4594" w:rsidP="0088514C" w:rsidRDefault="007E4594" w14:paraId="79293BF7" w14:textId="301F90D8">
      <w:pPr>
        <w:pBdr>
          <w:top w:val="single" w:color="auto" w:sz="4" w:space="1"/>
          <w:left w:val="single" w:color="auto" w:sz="4" w:space="4"/>
          <w:bottom w:val="single" w:color="auto" w:sz="4" w:space="1"/>
          <w:right w:val="single" w:color="auto" w:sz="4" w:space="4"/>
        </w:pBdr>
        <w:rPr>
          <w:rFonts w:ascii="Aptos" w:hAnsi="Aptos"/>
        </w:rPr>
      </w:pPr>
    </w:p>
    <w:p w:rsidRPr="00DB3040" w:rsidR="00D660F5" w:rsidP="0088514C" w:rsidRDefault="00D660F5" w14:paraId="20217258" w14:textId="77777777">
      <w:pPr>
        <w:pBdr>
          <w:top w:val="single" w:color="auto" w:sz="4" w:space="1"/>
          <w:left w:val="single" w:color="auto" w:sz="4" w:space="4"/>
          <w:bottom w:val="single" w:color="auto" w:sz="4" w:space="1"/>
          <w:right w:val="single" w:color="auto" w:sz="4" w:space="4"/>
        </w:pBdr>
        <w:rPr>
          <w:rFonts w:ascii="Aptos" w:hAnsi="Aptos"/>
        </w:rPr>
      </w:pPr>
    </w:p>
    <w:p w:rsidRPr="00DB3040" w:rsidR="00D660F5" w:rsidP="0088514C" w:rsidRDefault="00D660F5" w14:paraId="44872161" w14:textId="77777777">
      <w:pPr>
        <w:pBdr>
          <w:top w:val="single" w:color="auto" w:sz="4" w:space="1"/>
          <w:left w:val="single" w:color="auto" w:sz="4" w:space="4"/>
          <w:bottom w:val="single" w:color="auto" w:sz="4" w:space="1"/>
          <w:right w:val="single" w:color="auto" w:sz="4" w:space="4"/>
        </w:pBdr>
        <w:rPr>
          <w:rFonts w:ascii="Aptos" w:hAnsi="Aptos"/>
        </w:rPr>
      </w:pPr>
    </w:p>
    <w:p w:rsidRPr="00DB3040" w:rsidR="007E4594" w:rsidP="0088514C" w:rsidRDefault="007E4594" w14:paraId="7D8B2324" w14:textId="39AAF282">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Start Date:</w:t>
      </w:r>
      <w:r w:rsidRPr="00DB3040">
        <w:rPr>
          <w:rFonts w:ascii="Aptos" w:hAnsi="Aptos"/>
        </w:rPr>
        <w:t xml:space="preserve"> </w:t>
      </w:r>
      <w:r w:rsidRPr="00DB3040">
        <w:rPr>
          <w:rFonts w:ascii="Aptos" w:hAnsi="Aptos"/>
        </w:rPr>
        <w:tab/>
      </w:r>
      <w:r w:rsidRPr="00DB3040">
        <w:rPr>
          <w:rFonts w:ascii="Aptos" w:hAnsi="Aptos"/>
        </w:rPr>
        <w:tab/>
      </w:r>
      <w:r w:rsidRPr="00DB3040">
        <w:rPr>
          <w:rFonts w:ascii="Aptos" w:hAnsi="Aptos"/>
          <w:b/>
        </w:rPr>
        <w:t>Period of Notice:</w:t>
      </w:r>
      <w:r w:rsidRPr="00DB3040">
        <w:rPr>
          <w:rFonts w:ascii="Aptos" w:hAnsi="Aptos"/>
        </w:rPr>
        <w:t xml:space="preserve"> </w:t>
      </w:r>
      <w:r w:rsidRPr="00DB3040">
        <w:rPr>
          <w:rFonts w:ascii="Aptos" w:hAnsi="Aptos"/>
        </w:rPr>
        <w:tab/>
      </w:r>
      <w:r w:rsidRPr="00DB3040">
        <w:rPr>
          <w:rFonts w:ascii="Aptos" w:hAnsi="Aptos"/>
        </w:rPr>
        <w:tab/>
      </w:r>
    </w:p>
    <w:p w:rsidRPr="00DB3040" w:rsidR="005F498C" w:rsidP="007E4594" w:rsidRDefault="005F498C" w14:paraId="34CF3AD1" w14:textId="3D63502A">
      <w:pPr>
        <w:rPr>
          <w:rFonts w:ascii="Aptos" w:hAnsi="Aptos"/>
        </w:rPr>
      </w:pPr>
    </w:p>
    <w:p w:rsidRPr="00DB3040" w:rsidR="0088514C" w:rsidP="007E4594" w:rsidRDefault="007E4594" w14:paraId="21BB850D" w14:textId="0261B986">
      <w:pPr>
        <w:pBdr>
          <w:top w:val="single" w:color="auto" w:sz="4" w:space="1"/>
          <w:left w:val="single" w:color="auto" w:sz="4" w:space="4"/>
          <w:bottom w:val="single" w:color="auto" w:sz="4" w:space="1"/>
          <w:right w:val="single" w:color="auto" w:sz="4" w:space="4"/>
        </w:pBdr>
        <w:rPr>
          <w:rFonts w:ascii="Aptos" w:hAnsi="Aptos"/>
          <w:b/>
          <w:sz w:val="24"/>
          <w:szCs w:val="24"/>
        </w:rPr>
      </w:pPr>
      <w:r w:rsidRPr="00DB3040">
        <w:rPr>
          <w:rFonts w:ascii="Aptos" w:hAnsi="Aptos"/>
          <w:b/>
          <w:sz w:val="24"/>
          <w:szCs w:val="24"/>
        </w:rPr>
        <w:t>PREVIOUS WORK EXPERIENCE</w:t>
      </w:r>
    </w:p>
    <w:p w:rsidRPr="00DB3040" w:rsidR="007E4594" w:rsidP="007E4594" w:rsidRDefault="007E4594" w14:paraId="7A16ECBE" w14:textId="657DF2CB">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rPr>
        <w:t>Please list, starting with the latest, any previous positions you have held which are relevant to the post, with a brief description of duties and dates.</w:t>
      </w:r>
    </w:p>
    <w:p w:rsidRPr="00DB3040" w:rsidR="007E4594" w:rsidP="007E4594" w:rsidRDefault="007E4594" w14:paraId="2945CFDE" w14:textId="77777777">
      <w:pPr>
        <w:pBdr>
          <w:top w:val="single" w:color="auto" w:sz="4" w:space="1"/>
          <w:left w:val="single" w:color="auto" w:sz="4" w:space="4"/>
          <w:bottom w:val="single" w:color="auto" w:sz="4" w:space="1"/>
          <w:right w:val="single" w:color="auto" w:sz="4" w:space="4"/>
        </w:pBdr>
        <w:rPr>
          <w:rFonts w:ascii="Aptos" w:hAnsi="Aptos"/>
          <w:b/>
        </w:rPr>
      </w:pPr>
    </w:p>
    <w:p w:rsidRPr="00DB3040" w:rsidR="007E4594" w:rsidP="007E4594" w:rsidRDefault="007E4594" w14:paraId="108BF988" w14:textId="6231BDA8">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Name and Address of Employer: </w:t>
      </w:r>
    </w:p>
    <w:p w:rsidRPr="00DB3040" w:rsidR="007E4594" w:rsidP="007E4594" w:rsidRDefault="007E4594" w14:paraId="64F09F3C" w14:textId="1E7D67CD">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Position Held: </w:t>
      </w:r>
    </w:p>
    <w:p w:rsidRPr="00DB3040" w:rsidR="007E4594" w:rsidP="007E4594" w:rsidRDefault="007E4594" w14:paraId="36F22819" w14:textId="18829E2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rsidRPr="00DB3040" w:rsidR="007E4594" w:rsidP="007E4594" w:rsidRDefault="007E4594" w14:paraId="7E19AFE9" w14:textId="2B3E3CA1">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Main Duties: </w:t>
      </w:r>
    </w:p>
    <w:p w:rsidRPr="00DB3040" w:rsidR="00E572F2" w:rsidP="007E4594" w:rsidRDefault="00E572F2" w14:paraId="5F9AD5CF" w14:textId="77777777">
      <w:pPr>
        <w:pBdr>
          <w:top w:val="single" w:color="auto" w:sz="4" w:space="1"/>
          <w:left w:val="single" w:color="auto" w:sz="4" w:space="4"/>
          <w:bottom w:val="single" w:color="auto" w:sz="4" w:space="1"/>
          <w:right w:val="single" w:color="auto" w:sz="4" w:space="4"/>
        </w:pBdr>
        <w:rPr>
          <w:rFonts w:ascii="Aptos" w:hAnsi="Aptos"/>
          <w:b/>
        </w:rPr>
      </w:pPr>
    </w:p>
    <w:p w:rsidRPr="00DB3040" w:rsidR="00E572F2" w:rsidP="007E4594" w:rsidRDefault="00E572F2" w14:paraId="0E364248" w14:textId="77777777">
      <w:pPr>
        <w:pBdr>
          <w:top w:val="single" w:color="auto" w:sz="4" w:space="1"/>
          <w:left w:val="single" w:color="auto" w:sz="4" w:space="4"/>
          <w:bottom w:val="single" w:color="auto" w:sz="4" w:space="1"/>
          <w:right w:val="single" w:color="auto" w:sz="4" w:space="4"/>
        </w:pBdr>
        <w:rPr>
          <w:rFonts w:ascii="Aptos" w:hAnsi="Aptos"/>
          <w:b/>
        </w:rPr>
      </w:pPr>
    </w:p>
    <w:p w:rsidRPr="00DB3040" w:rsidR="00E572F2" w:rsidP="007E4594" w:rsidRDefault="00E572F2" w14:paraId="143C0592" w14:textId="77777777">
      <w:pPr>
        <w:pBdr>
          <w:top w:val="single" w:color="auto" w:sz="4" w:space="1"/>
          <w:left w:val="single" w:color="auto" w:sz="4" w:space="4"/>
          <w:bottom w:val="single" w:color="auto" w:sz="4" w:space="1"/>
          <w:right w:val="single" w:color="auto" w:sz="4" w:space="4"/>
        </w:pBdr>
        <w:rPr>
          <w:rFonts w:ascii="Aptos" w:hAnsi="Aptos"/>
          <w:b/>
        </w:rPr>
      </w:pPr>
    </w:p>
    <w:p w:rsidRPr="00DB3040" w:rsidR="007E4594" w:rsidP="007E4594" w:rsidRDefault="007E4594" w14:paraId="48D783C4" w14:textId="650F3A4A">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Reason for leaving: </w:t>
      </w:r>
    </w:p>
    <w:p w:rsidRPr="00DB3040" w:rsidR="007E4594" w:rsidP="007E4594" w:rsidRDefault="007E4594" w14:paraId="0C4B4FFA" w14:textId="77777777">
      <w:pPr>
        <w:pBdr>
          <w:top w:val="single" w:color="auto" w:sz="4" w:space="1"/>
          <w:left w:val="single" w:color="auto" w:sz="4" w:space="4"/>
          <w:bottom w:val="single" w:color="auto" w:sz="4" w:space="1"/>
          <w:right w:val="single" w:color="auto" w:sz="4" w:space="4"/>
        </w:pBdr>
        <w:rPr>
          <w:rFonts w:ascii="Aptos" w:hAnsi="Aptos"/>
          <w:b/>
          <w:sz w:val="24"/>
          <w:szCs w:val="24"/>
        </w:rPr>
      </w:pPr>
    </w:p>
    <w:p w:rsidRPr="00DB3040" w:rsidR="007E4594" w:rsidP="007E4594" w:rsidRDefault="007E4594" w14:paraId="7B15F7B0"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Name and Address of Employer: </w:t>
      </w:r>
    </w:p>
    <w:p w:rsidRPr="00DB3040" w:rsidR="007E4594" w:rsidP="007E4594" w:rsidRDefault="007E4594" w14:paraId="14CC179F"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Position Held: </w:t>
      </w:r>
    </w:p>
    <w:p w:rsidRPr="00DB3040" w:rsidR="007E4594" w:rsidP="007E4594" w:rsidRDefault="007E4594" w14:paraId="74B2EBD3"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rsidRPr="00DB3040" w:rsidR="007E4594" w:rsidP="007E4594" w:rsidRDefault="007E4594" w14:paraId="0F0DFF48"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Main Duties: </w:t>
      </w:r>
    </w:p>
    <w:p w:rsidRPr="00DB3040" w:rsidR="00E572F2" w:rsidP="007E4594" w:rsidRDefault="00E572F2" w14:paraId="5F6D1553" w14:textId="77777777">
      <w:pPr>
        <w:pBdr>
          <w:top w:val="single" w:color="auto" w:sz="4" w:space="1"/>
          <w:left w:val="single" w:color="auto" w:sz="4" w:space="4"/>
          <w:bottom w:val="single" w:color="auto" w:sz="4" w:space="1"/>
          <w:right w:val="single" w:color="auto" w:sz="4" w:space="4"/>
        </w:pBdr>
        <w:rPr>
          <w:rFonts w:ascii="Aptos" w:hAnsi="Aptos"/>
          <w:b/>
        </w:rPr>
      </w:pPr>
    </w:p>
    <w:p w:rsidRPr="00DB3040" w:rsidR="00E572F2" w:rsidP="007E4594" w:rsidRDefault="00E572F2" w14:paraId="5E59C2E6" w14:textId="77777777">
      <w:pPr>
        <w:pBdr>
          <w:top w:val="single" w:color="auto" w:sz="4" w:space="1"/>
          <w:left w:val="single" w:color="auto" w:sz="4" w:space="4"/>
          <w:bottom w:val="single" w:color="auto" w:sz="4" w:space="1"/>
          <w:right w:val="single" w:color="auto" w:sz="4" w:space="4"/>
        </w:pBdr>
        <w:rPr>
          <w:rFonts w:ascii="Aptos" w:hAnsi="Aptos"/>
          <w:b/>
        </w:rPr>
      </w:pPr>
    </w:p>
    <w:p w:rsidRPr="00DB3040" w:rsidR="00E572F2" w:rsidP="007E4594" w:rsidRDefault="00E572F2" w14:paraId="23FDF544" w14:textId="77777777">
      <w:pPr>
        <w:pBdr>
          <w:top w:val="single" w:color="auto" w:sz="4" w:space="1"/>
          <w:left w:val="single" w:color="auto" w:sz="4" w:space="4"/>
          <w:bottom w:val="single" w:color="auto" w:sz="4" w:space="1"/>
          <w:right w:val="single" w:color="auto" w:sz="4" w:space="4"/>
        </w:pBdr>
        <w:rPr>
          <w:rFonts w:ascii="Aptos" w:hAnsi="Aptos"/>
          <w:b/>
        </w:rPr>
      </w:pPr>
    </w:p>
    <w:p w:rsidRPr="00DB3040" w:rsidR="007E4594" w:rsidP="007E4594" w:rsidRDefault="007E4594" w14:paraId="58E0287C" w14:textId="14693AB5">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Reason for leaving: </w:t>
      </w:r>
    </w:p>
    <w:p w:rsidRPr="00DB3040" w:rsidR="007E4594" w:rsidP="007E4594" w:rsidRDefault="007E4594" w14:paraId="760DDE72" w14:textId="77777777">
      <w:pPr>
        <w:pBdr>
          <w:top w:val="single" w:color="auto" w:sz="4" w:space="1"/>
          <w:left w:val="single" w:color="auto" w:sz="4" w:space="4"/>
          <w:bottom w:val="single" w:color="auto" w:sz="4" w:space="1"/>
          <w:right w:val="single" w:color="auto" w:sz="4" w:space="4"/>
        </w:pBdr>
        <w:rPr>
          <w:rFonts w:ascii="Aptos" w:hAnsi="Aptos"/>
          <w:b/>
        </w:rPr>
      </w:pPr>
    </w:p>
    <w:p w:rsidRPr="00DB3040" w:rsidR="007E4594" w:rsidP="007E4594" w:rsidRDefault="007E4594" w14:paraId="778786E9" w14:textId="6A0FAA8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Name and Address of Employer: </w:t>
      </w:r>
    </w:p>
    <w:p w:rsidRPr="00DB3040" w:rsidR="007E4594" w:rsidP="007E4594" w:rsidRDefault="007E4594" w14:paraId="254FA211"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Position Held: </w:t>
      </w:r>
    </w:p>
    <w:p w:rsidRPr="00DB3040" w:rsidR="007E4594" w:rsidP="007E4594" w:rsidRDefault="007E4594" w14:paraId="7B091EBE"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rsidRPr="00DB3040" w:rsidR="007E4594" w:rsidP="007E4594" w:rsidRDefault="007E4594" w14:paraId="27ED648C"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Main Duties: </w:t>
      </w:r>
    </w:p>
    <w:p w:rsidRPr="00DB3040" w:rsidR="007E4594" w:rsidP="007E4594" w:rsidRDefault="007E4594" w14:paraId="59371CB5" w14:textId="680BD559">
      <w:pPr>
        <w:pBdr>
          <w:top w:val="single" w:color="auto" w:sz="4" w:space="1"/>
          <w:left w:val="single" w:color="auto" w:sz="4" w:space="4"/>
          <w:bottom w:val="single" w:color="auto" w:sz="4" w:space="1"/>
          <w:right w:val="single" w:color="auto" w:sz="4" w:space="4"/>
        </w:pBdr>
        <w:rPr>
          <w:rFonts w:ascii="Aptos" w:hAnsi="Aptos"/>
        </w:rPr>
      </w:pPr>
    </w:p>
    <w:p w:rsidRPr="00DB3040" w:rsidR="00E572F2" w:rsidP="007E4594" w:rsidRDefault="00E572F2" w14:paraId="77E164FA" w14:textId="77777777">
      <w:pPr>
        <w:pBdr>
          <w:top w:val="single" w:color="auto" w:sz="4" w:space="1"/>
          <w:left w:val="single" w:color="auto" w:sz="4" w:space="4"/>
          <w:bottom w:val="single" w:color="auto" w:sz="4" w:space="1"/>
          <w:right w:val="single" w:color="auto" w:sz="4" w:space="4"/>
        </w:pBdr>
        <w:rPr>
          <w:rFonts w:ascii="Aptos" w:hAnsi="Aptos"/>
        </w:rPr>
      </w:pPr>
    </w:p>
    <w:p w:rsidRPr="00DB3040" w:rsidR="007E4594" w:rsidP="007E4594" w:rsidRDefault="007E4594" w14:paraId="32554164" w14:textId="07442461">
      <w:pPr>
        <w:pBdr>
          <w:top w:val="single" w:color="auto" w:sz="4" w:space="1"/>
          <w:left w:val="single" w:color="auto" w:sz="4" w:space="4"/>
          <w:bottom w:val="single" w:color="auto" w:sz="4" w:space="1"/>
          <w:right w:val="single" w:color="auto" w:sz="4" w:space="4"/>
        </w:pBdr>
        <w:rPr>
          <w:rFonts w:ascii="Aptos" w:hAnsi="Aptos"/>
          <w:b/>
        </w:rPr>
      </w:pPr>
      <w:r w:rsidRPr="00DB3040">
        <w:rPr>
          <w:rFonts w:ascii="Aptos" w:hAnsi="Aptos"/>
          <w:b/>
        </w:rPr>
        <w:t xml:space="preserve">Reason for leaving: </w:t>
      </w:r>
    </w:p>
    <w:p w:rsidRPr="00DB3040" w:rsidR="00E572F2" w:rsidP="007E4594" w:rsidRDefault="00E572F2" w14:paraId="5C344B2B" w14:textId="0F34DEBC">
      <w:pPr>
        <w:pBdr>
          <w:top w:val="single" w:color="auto" w:sz="4" w:space="1"/>
          <w:left w:val="single" w:color="auto" w:sz="4" w:space="4"/>
          <w:bottom w:val="single" w:color="auto" w:sz="4" w:space="1"/>
          <w:right w:val="single" w:color="auto" w:sz="4" w:space="4"/>
        </w:pBdr>
        <w:rPr>
          <w:rFonts w:ascii="Aptos" w:hAnsi="Aptos"/>
          <w:b/>
        </w:rPr>
      </w:pPr>
    </w:p>
    <w:p w:rsidRPr="00DB3040" w:rsidR="00E572F2" w:rsidP="00E572F2" w:rsidRDefault="00E572F2" w14:paraId="7FA3212D"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Name and Address of Employer: </w:t>
      </w:r>
    </w:p>
    <w:p w:rsidRPr="00DB3040" w:rsidR="00E572F2" w:rsidP="00E572F2" w:rsidRDefault="00E572F2" w14:paraId="303CBDE0"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Position Held: </w:t>
      </w:r>
    </w:p>
    <w:p w:rsidRPr="00DB3040" w:rsidR="00E572F2" w:rsidP="00E572F2" w:rsidRDefault="00E572F2" w14:paraId="254CFE0A"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rsidRPr="00DB3040" w:rsidR="00E572F2" w:rsidP="00E572F2" w:rsidRDefault="00E572F2" w14:paraId="15BA79F0"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b/>
        </w:rPr>
        <w:t xml:space="preserve">Main Duties: </w:t>
      </w:r>
    </w:p>
    <w:p w:rsidRPr="00DB3040" w:rsidR="00E572F2" w:rsidP="00E572F2" w:rsidRDefault="00E572F2" w14:paraId="2DE4976C" w14:textId="77777777">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3591DCA8" w14:textId="77777777">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37CAEB61" w14:textId="77777777">
      <w:pPr>
        <w:pBdr>
          <w:top w:val="single" w:color="auto" w:sz="4" w:space="1"/>
          <w:left w:val="single" w:color="auto" w:sz="4" w:space="4"/>
          <w:bottom w:val="single" w:color="auto" w:sz="4" w:space="1"/>
          <w:right w:val="single" w:color="auto" w:sz="4" w:space="4"/>
        </w:pBdr>
        <w:rPr>
          <w:rFonts w:ascii="Aptos" w:hAnsi="Aptos"/>
        </w:rPr>
      </w:pPr>
    </w:p>
    <w:p w:rsidRPr="00DB3040" w:rsidR="007E4594" w:rsidP="007E4594" w:rsidRDefault="00E572F2" w14:paraId="7A1B1141" w14:textId="627BD6DE">
      <w:pPr>
        <w:pBdr>
          <w:top w:val="single" w:color="auto" w:sz="4" w:space="1"/>
          <w:left w:val="single" w:color="auto" w:sz="4" w:space="4"/>
          <w:bottom w:val="single" w:color="auto" w:sz="4" w:space="1"/>
          <w:right w:val="single" w:color="auto" w:sz="4" w:space="4"/>
        </w:pBdr>
        <w:rPr>
          <w:rFonts w:ascii="Aptos" w:hAnsi="Aptos"/>
          <w:b/>
          <w:sz w:val="24"/>
          <w:szCs w:val="24"/>
        </w:rPr>
      </w:pPr>
      <w:r w:rsidRPr="00DB3040">
        <w:rPr>
          <w:rFonts w:ascii="Aptos" w:hAnsi="Aptos"/>
          <w:b/>
        </w:rPr>
        <w:t xml:space="preserve">Reason for leaving: </w:t>
      </w:r>
    </w:p>
    <w:p w:rsidRPr="00DB3040" w:rsidR="007E4594" w:rsidP="007E4594" w:rsidRDefault="007E4594" w14:paraId="12C82475" w14:textId="5F05B21A">
      <w:pPr>
        <w:rPr>
          <w:rFonts w:ascii="Aptos" w:hAnsi="Aptos"/>
        </w:rPr>
      </w:pPr>
    </w:p>
    <w:p w:rsidRPr="00DB3040" w:rsidR="00E572F2" w:rsidP="00E572F2" w:rsidRDefault="00E572F2" w14:paraId="16260416" w14:textId="77777777">
      <w:pPr>
        <w:pBdr>
          <w:top w:val="single" w:color="auto" w:sz="4" w:space="1"/>
          <w:left w:val="single" w:color="auto" w:sz="4" w:space="4"/>
          <w:bottom w:val="single" w:color="auto" w:sz="4" w:space="1"/>
          <w:right w:val="single" w:color="auto" w:sz="4" w:space="4"/>
        </w:pBdr>
        <w:rPr>
          <w:rFonts w:ascii="Aptos" w:hAnsi="Aptos"/>
          <w:b/>
          <w:sz w:val="24"/>
          <w:szCs w:val="24"/>
        </w:rPr>
      </w:pPr>
      <w:r w:rsidRPr="00DB3040">
        <w:rPr>
          <w:rFonts w:ascii="Aptos" w:hAnsi="Aptos"/>
          <w:b/>
          <w:sz w:val="24"/>
          <w:szCs w:val="24"/>
        </w:rPr>
        <w:t>WORKING WITH WOMEN’S AID</w:t>
      </w:r>
    </w:p>
    <w:p w:rsidRPr="00A56F0A" w:rsidR="00A56F0A" w:rsidP="4744AD75" w:rsidRDefault="00E572F2" w14:paraId="55813C9F" w14:textId="712FA330">
      <w:pPr>
        <w:pBdr>
          <w:top w:val="single" w:color="FF000000" w:sz="4" w:space="1"/>
          <w:left w:val="single" w:color="FF000000" w:sz="4" w:space="4"/>
          <w:bottom w:val="single" w:color="FF000000" w:sz="4" w:space="1"/>
          <w:right w:val="single" w:color="FF000000" w:sz="4" w:space="4"/>
        </w:pBdr>
        <w:tabs>
          <w:tab w:val="left" w:pos="1569"/>
        </w:tabs>
        <w:rPr>
          <w:rFonts w:ascii="Aptos" w:hAnsi="Aptos"/>
          <w:b w:val="1"/>
          <w:bCs w:val="1"/>
        </w:rPr>
      </w:pPr>
      <w:r w:rsidRPr="4744AD75" w:rsidR="00E572F2">
        <w:rPr>
          <w:rFonts w:ascii="Aptos" w:hAnsi="Aptos"/>
        </w:rPr>
        <w:t xml:space="preserve">Please state briefly why you are interested in employment with Women's Aid </w:t>
      </w:r>
      <w:r w:rsidRPr="4744AD75" w:rsidR="0074256A">
        <w:rPr>
          <w:rFonts w:ascii="Aptos" w:hAnsi="Aptos"/>
        </w:rPr>
        <w:t>as</w:t>
      </w:r>
      <w:r w:rsidRPr="4744AD75" w:rsidR="00E572F2">
        <w:rPr>
          <w:rFonts w:ascii="Aptos" w:hAnsi="Aptos"/>
        </w:rPr>
        <w:t xml:space="preserve"> an organisation.</w:t>
      </w:r>
      <w:r w:rsidRPr="4744AD75" w:rsidR="00A56F0A">
        <w:rPr>
          <w:rFonts w:ascii="Aptos" w:hAnsi="Aptos"/>
        </w:rPr>
        <w:t xml:space="preserve"> </w:t>
      </w:r>
      <w:r w:rsidRPr="4744AD75" w:rsidR="00A56F0A">
        <w:rPr>
          <w:rFonts w:ascii="Aptos" w:hAnsi="Aptos"/>
          <w:b w:val="1"/>
          <w:bCs w:val="1"/>
        </w:rPr>
        <w:t>Please use no more than</w:t>
      </w:r>
      <w:r w:rsidRPr="4744AD75" w:rsidR="00A56F0A">
        <w:rPr>
          <w:rFonts w:ascii="Aptos" w:hAnsi="Aptos"/>
          <w:b w:val="1"/>
          <w:bCs w:val="1"/>
        </w:rPr>
        <w:t xml:space="preserve"> 5</w:t>
      </w:r>
      <w:r w:rsidRPr="4744AD75" w:rsidR="00A56F0A">
        <w:rPr>
          <w:rFonts w:ascii="Aptos" w:hAnsi="Aptos"/>
          <w:b w:val="1"/>
          <w:bCs w:val="1"/>
        </w:rPr>
        <w:t>00 words to complete this section.</w:t>
      </w:r>
    </w:p>
    <w:p w:rsidR="4744AD75" w:rsidP="4744AD75" w:rsidRDefault="4744AD75" w14:paraId="7D20B590" w14:textId="22C0FCBD">
      <w:pPr>
        <w:pBdr>
          <w:top w:val="single" w:color="FF000000" w:sz="4" w:space="1"/>
          <w:left w:val="single" w:color="FF000000" w:sz="4" w:space="4"/>
          <w:bottom w:val="single" w:color="FF000000" w:sz="4" w:space="1"/>
          <w:right w:val="single" w:color="FF000000" w:sz="4" w:space="4"/>
        </w:pBdr>
        <w:tabs>
          <w:tab w:val="left" w:leader="none" w:pos="1569"/>
        </w:tabs>
        <w:rPr>
          <w:rFonts w:ascii="Aptos" w:hAnsi="Aptos"/>
          <w:b w:val="1"/>
          <w:bCs w:val="1"/>
        </w:rPr>
      </w:pPr>
    </w:p>
    <w:p w:rsidR="20124111" w:rsidP="4744AD75" w:rsidRDefault="20124111" w14:paraId="38F796E8" w14:textId="273004FA">
      <w:pPr>
        <w:pStyle w:val="Normal"/>
        <w:pBdr>
          <w:top w:val="single" w:color="FF000000" w:sz="4" w:space="1"/>
          <w:left w:val="single" w:color="FF000000" w:sz="4" w:space="4"/>
          <w:bottom w:val="single" w:color="FF000000" w:sz="4" w:space="1"/>
          <w:right w:val="single" w:color="FF000000" w:sz="4" w:space="4"/>
        </w:pBdr>
        <w:tabs>
          <w:tab w:val="left" w:leader="none" w:pos="1569"/>
        </w:tabs>
        <w:rPr>
          <w:rFonts w:ascii="Aptos" w:hAnsi="Aptos" w:eastAsia="Aptos" w:cs="Aptos"/>
          <w:b w:val="1"/>
          <w:bCs w:val="1"/>
          <w:noProof w:val="0"/>
          <w:sz w:val="22"/>
          <w:szCs w:val="22"/>
          <w:lang w:val="en-IE"/>
        </w:rPr>
      </w:pPr>
      <w:r w:rsidRPr="4744AD75" w:rsidR="20124111">
        <w:rPr>
          <w:rFonts w:ascii="Aptos" w:hAnsi="Aptos" w:eastAsia="Aptos" w:cs="Aptos"/>
          <w:b w:val="1"/>
          <w:bCs w:val="1"/>
          <w:noProof w:val="0"/>
          <w:sz w:val="22"/>
          <w:szCs w:val="22"/>
          <w:lang w:val="en-IE"/>
        </w:rPr>
        <w:t>Note: applicants are kindly requested not to use generative AI to assist in responding to this section. Women’s Aid is seeking authentic personalised responses.</w:t>
      </w:r>
    </w:p>
    <w:p w:rsidRPr="00DB3040" w:rsidR="007E4594" w:rsidP="00E572F2" w:rsidRDefault="007E4594" w14:paraId="788E6FA6" w14:textId="59FF81EB">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643E73C6" w14:textId="28C75F02">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0394951D" w14:textId="5BAEB2D4">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580F4DA6" w14:textId="67B33687">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613FC8E9" w14:textId="7F3B3DE8">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1EC2D8F5" w14:textId="2C9EC8B2">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62861074" w14:textId="0A891963">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489FA27D" w14:textId="05A7D44B">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1287EBA9" w14:textId="59C1C6EA">
      <w:pPr>
        <w:pBdr>
          <w:top w:val="single" w:color="auto" w:sz="4" w:space="1"/>
          <w:left w:val="single" w:color="auto" w:sz="4" w:space="4"/>
          <w:bottom w:val="single" w:color="auto" w:sz="4" w:space="1"/>
          <w:right w:val="single" w:color="auto" w:sz="4" w:space="4"/>
        </w:pBdr>
        <w:rPr>
          <w:rFonts w:ascii="Aptos" w:hAnsi="Aptos"/>
        </w:rPr>
      </w:pPr>
    </w:p>
    <w:p w:rsidRPr="00DB3040" w:rsidR="00E572F2" w:rsidP="00E572F2" w:rsidRDefault="00E572F2" w14:paraId="79F8EF79" w14:textId="3F497D9F">
      <w:pPr>
        <w:rPr>
          <w:rFonts w:ascii="Aptos" w:hAnsi="Aptos"/>
        </w:rPr>
      </w:pPr>
    </w:p>
    <w:p w:rsidRPr="00DB3040" w:rsidR="00E572F2" w:rsidP="00E572F2" w:rsidRDefault="00E572F2" w14:paraId="1E10F196" w14:textId="177891AB">
      <w:pPr>
        <w:tabs>
          <w:tab w:val="left" w:pos="1569"/>
        </w:tabs>
        <w:rPr>
          <w:rFonts w:ascii="Aptos" w:hAnsi="Aptos"/>
        </w:rPr>
      </w:pPr>
      <w:r w:rsidRPr="00DB3040">
        <w:rPr>
          <w:rFonts w:ascii="Aptos" w:hAnsi="Aptos"/>
        </w:rPr>
        <w:tab/>
      </w:r>
    </w:p>
    <w:p w:rsidRPr="00DB3040" w:rsidR="00E572F2" w:rsidP="00E572F2" w:rsidRDefault="00E572F2" w14:paraId="7609DD74" w14:textId="4DACA6BF">
      <w:pPr>
        <w:pBdr>
          <w:top w:val="single" w:color="auto" w:sz="4" w:space="1"/>
          <w:left w:val="single" w:color="auto" w:sz="4" w:space="4"/>
          <w:bottom w:val="single" w:color="auto" w:sz="4" w:space="1"/>
          <w:right w:val="single" w:color="auto" w:sz="4" w:space="4"/>
        </w:pBdr>
        <w:tabs>
          <w:tab w:val="left" w:pos="1569"/>
        </w:tabs>
        <w:rPr>
          <w:rFonts w:ascii="Aptos" w:hAnsi="Aptos"/>
          <w:b/>
          <w:sz w:val="24"/>
          <w:szCs w:val="24"/>
        </w:rPr>
      </w:pPr>
      <w:r w:rsidRPr="00DB3040">
        <w:rPr>
          <w:rFonts w:ascii="Aptos" w:hAnsi="Aptos"/>
          <w:b/>
          <w:sz w:val="24"/>
          <w:szCs w:val="24"/>
        </w:rPr>
        <w:t>EXPERIENCE RELEVANT TO THIS POST</w:t>
      </w:r>
    </w:p>
    <w:p w:rsidRPr="00A56F0A" w:rsidR="00E572F2" w:rsidP="00E572F2" w:rsidRDefault="00E572F2" w14:paraId="7A0A9E61" w14:textId="73355B42">
      <w:pPr>
        <w:pBdr>
          <w:top w:val="single" w:color="auto" w:sz="4" w:space="1"/>
          <w:left w:val="single" w:color="auto" w:sz="4" w:space="4"/>
          <w:bottom w:val="single" w:color="auto" w:sz="4" w:space="1"/>
          <w:right w:val="single" w:color="auto" w:sz="4" w:space="4"/>
        </w:pBdr>
        <w:tabs>
          <w:tab w:val="left" w:pos="1569"/>
        </w:tabs>
        <w:rPr>
          <w:rFonts w:ascii="Aptos" w:hAnsi="Aptos"/>
          <w:b/>
          <w:bCs/>
        </w:rPr>
      </w:pPr>
      <w:r w:rsidRPr="00DB3040">
        <w:rPr>
          <w:rFonts w:ascii="Aptos" w:hAnsi="Aptos"/>
        </w:rPr>
        <w:t xml:space="preserve">Please use this space to highlight why you are a suitable candidate for this position. </w:t>
      </w:r>
      <w:r w:rsidRPr="00A56F0A" w:rsidR="008941B1">
        <w:rPr>
          <w:rFonts w:ascii="Aptos" w:hAnsi="Aptos"/>
          <w:b/>
          <w:bCs/>
        </w:rPr>
        <w:t>Please use no more tha</w:t>
      </w:r>
      <w:r w:rsidRPr="00A56F0A" w:rsidR="00A56F0A">
        <w:rPr>
          <w:rFonts w:ascii="Aptos" w:hAnsi="Aptos"/>
          <w:b/>
          <w:bCs/>
        </w:rPr>
        <w:t>n 800 words to complete this section.</w:t>
      </w:r>
    </w:p>
    <w:p w:rsidRPr="00DB3040" w:rsidR="00A56F0A" w:rsidP="00E572F2" w:rsidRDefault="00A56F0A" w14:paraId="135EDF58"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E572F2" w:rsidP="00E572F2" w:rsidRDefault="00E572F2" w14:paraId="07791A9A" w14:textId="650EB292">
      <w:pPr>
        <w:pBdr>
          <w:top w:val="single" w:color="auto" w:sz="4" w:space="1"/>
          <w:left w:val="single" w:color="auto" w:sz="4" w:space="4"/>
          <w:bottom w:val="single" w:color="auto" w:sz="4" w:space="1"/>
          <w:right w:val="single" w:color="auto" w:sz="4" w:space="4"/>
        </w:pBdr>
        <w:tabs>
          <w:tab w:val="left" w:pos="1569"/>
        </w:tabs>
        <w:rPr>
          <w:rFonts w:ascii="Aptos" w:hAnsi="Aptos"/>
        </w:rPr>
      </w:pPr>
      <w:r w:rsidRPr="00DB3040">
        <w:rPr>
          <w:rFonts w:ascii="Aptos" w:hAnsi="Aptos"/>
        </w:rPr>
        <w:t xml:space="preserve">The </w:t>
      </w:r>
      <w:r w:rsidRPr="00DB3040">
        <w:rPr>
          <w:rFonts w:ascii="Aptos" w:hAnsi="Aptos"/>
          <w:b/>
        </w:rPr>
        <w:t>Recruitment Pack</w:t>
      </w:r>
      <w:r w:rsidRPr="00DB3040">
        <w:rPr>
          <w:rFonts w:ascii="Aptos" w:hAnsi="Aptos"/>
        </w:rPr>
        <w:t xml:space="preserve"> indicates the knowledge, competencies, experience and attributes required in order to carry out the responsibilities of this post.  Please therefore address all these elements as listed, with explicit reference to the </w:t>
      </w:r>
      <w:r w:rsidRPr="00DB3040">
        <w:rPr>
          <w:rFonts w:ascii="Aptos" w:hAnsi="Aptos"/>
          <w:b/>
        </w:rPr>
        <w:t>key and desirable experience and skills sought</w:t>
      </w:r>
      <w:r w:rsidRPr="00DB3040">
        <w:rPr>
          <w:rFonts w:ascii="Aptos" w:hAnsi="Aptos"/>
        </w:rPr>
        <w:t>, drawing upon all of your experience, whether from paid or unpaid work.</w:t>
      </w:r>
    </w:p>
    <w:p w:rsidR="001A590C" w:rsidP="00E572F2" w:rsidRDefault="001A590C" w14:paraId="76C291F5"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6DBAD29F"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2D33B161"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387C7D85"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57230F2E"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5CA5E532"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0C1762EA"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73F0F993"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617A11D9"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0D111620"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53ABD795"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27B8AA7E"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047A34E8"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1065E7C5"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357C283C"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2D725F60"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7BEDC34A"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5BDF3CB8"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001A590C" w:rsidP="00E572F2" w:rsidRDefault="001A590C" w14:paraId="2EBB1FE3"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1A590C" w:rsidP="00E572F2" w:rsidRDefault="001A590C" w14:paraId="6341344A" w14:textId="77777777">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7FE57D87" w14:textId="2FF73C41">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3ACF5810" w14:textId="796D02B9">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660E5F7A" w14:textId="725BC73E">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45F78A90" w14:textId="00244C4F">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0B902D39" w14:textId="10BBAC5E">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0AD03A04" w14:textId="7A14E215">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0E324335" w14:textId="079C49AD">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11C3361C" w14:textId="7D39FE09">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E572F2" w14:paraId="34D387F2" w14:textId="7905FA78">
      <w:pPr>
        <w:pBdr>
          <w:top w:val="single" w:color="auto" w:sz="4" w:space="1"/>
          <w:left w:val="single" w:color="auto" w:sz="4" w:space="4"/>
          <w:bottom w:val="single" w:color="auto" w:sz="4" w:space="1"/>
          <w:right w:val="single" w:color="auto" w:sz="4" w:space="4"/>
        </w:pBdr>
        <w:tabs>
          <w:tab w:val="left" w:pos="1569"/>
        </w:tabs>
        <w:rPr>
          <w:rFonts w:ascii="Aptos" w:hAnsi="Aptos"/>
        </w:rPr>
      </w:pPr>
    </w:p>
    <w:p w:rsidRPr="00DB3040" w:rsidR="00E572F2" w:rsidP="00E572F2" w:rsidRDefault="001A590C" w14:paraId="7566CE18" w14:textId="74077FE2">
      <w:pPr>
        <w:rPr>
          <w:rFonts w:ascii="Aptos" w:hAnsi="Aptos"/>
        </w:rPr>
      </w:pPr>
      <w:ins w:author="Karen Talbot" w:date="2025-12-18T12:45:00Z" w16du:dateUtc="2025-12-18T12:45:00Z" w:id="0">
        <w:r>
          <w:rPr>
            <w:noProof/>
          </w:rPr>
          <mc:AlternateContent>
            <mc:Choice Requires="wps">
              <w:drawing>
                <wp:anchor distT="0" distB="0" distL="114300" distR="114300" simplePos="0" relativeHeight="251658240" behindDoc="0" locked="0" layoutInCell="1" allowOverlap="1" wp14:anchorId="5EC1EC3F" wp14:editId="5091237F">
                  <wp:simplePos x="0" y="0"/>
                  <wp:positionH relativeFrom="column">
                    <wp:posOffset>-141605</wp:posOffset>
                  </wp:positionH>
                  <wp:positionV relativeFrom="paragraph">
                    <wp:posOffset>-1384935</wp:posOffset>
                  </wp:positionV>
                  <wp:extent cx="5772150" cy="2787015"/>
                  <wp:effectExtent l="0" t="0" r="19050" b="13335"/>
                  <wp:wrapSquare wrapText="bothSides"/>
                  <wp:docPr id="5" name="Rectangles 5"/>
                  <wp:cNvGraphicFramePr/>
                  <a:graphic xmlns:a="http://schemas.openxmlformats.org/drawingml/2006/main">
                    <a:graphicData uri="http://schemas.microsoft.com/office/word/2010/wordprocessingShape">
                      <wps:wsp>
                        <wps:cNvSpPr/>
                        <wps:spPr>
                          <a:xfrm>
                            <a:off x="0" y="0"/>
                            <a:ext cx="5772150" cy="278701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1A590C" w:rsidP="001A590C" w:rsidRDefault="001A590C" w14:paraId="4FD3DD2C" w14:textId="77777777">
                              <w:pPr>
                                <w:spacing w:line="258" w:lineRule="auto"/>
                                <w:rPr>
                                  <w:rFonts w:ascii="Arial" w:hAnsi="Arial" w:eastAsia="Arial" w:cs="Arial"/>
                                  <w:b/>
                                  <w:color w:val="000000"/>
                                  <w:sz w:val="24"/>
                                </w:rPr>
                              </w:pPr>
                              <w:r>
                                <w:rPr>
                                  <w:rFonts w:ascii="Arial" w:hAnsi="Arial" w:eastAsia="Arial" w:cs="Arial"/>
                                  <w:b/>
                                  <w:color w:val="000000"/>
                                  <w:sz w:val="24"/>
                                </w:rPr>
                                <w:t>ICT SKILLS (all applicants complete)</w:t>
                              </w:r>
                            </w:p>
                            <w:p w:rsidR="001A590C" w:rsidP="001A590C" w:rsidRDefault="001A590C" w14:paraId="0DD8B8BB" w14:textId="77777777">
                              <w:pPr>
                                <w:spacing w:line="258" w:lineRule="auto"/>
                              </w:pPr>
                            </w:p>
                            <w:tbl>
                              <w:tblPr>
                                <w:tblStyle w:val="PlainTable31"/>
                                <w:tblW w:w="0" w:type="auto"/>
                                <w:tblLook w:val="04A0" w:firstRow="1" w:lastRow="0" w:firstColumn="1" w:lastColumn="0" w:noHBand="0" w:noVBand="1"/>
                              </w:tblPr>
                              <w:tblGrid>
                                <w:gridCol w:w="1819"/>
                                <w:gridCol w:w="1583"/>
                                <w:gridCol w:w="1701"/>
                                <w:gridCol w:w="1701"/>
                                <w:gridCol w:w="1973"/>
                              </w:tblGrid>
                              <w:tr w:rsidRPr="008C4431" w:rsidR="001A590C" w:rsidTr="001A590C" w14:paraId="70EDF40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9" w:type="dxa"/>
                                    <w:vMerge w:val="restart"/>
                                    <w:tcBorders>
                                      <w:right w:val="single" w:color="auto" w:sz="4" w:space="0"/>
                                    </w:tcBorders>
                                    <w:vAlign w:val="center"/>
                                  </w:tcPr>
                                  <w:p w:rsidRPr="008C4431" w:rsidR="001A590C" w:rsidP="00242B52" w:rsidRDefault="001A590C" w14:paraId="4E3385F2" w14:textId="77777777">
                                    <w:r w:rsidRPr="008C4431">
                                      <w:t>Package</w:t>
                                    </w:r>
                                  </w:p>
                                </w:tc>
                                <w:tc>
                                  <w:tcPr>
                                    <w:tcW w:w="6958" w:type="dxa"/>
                                    <w:gridSpan w:val="4"/>
                                    <w:tcBorders>
                                      <w:top w:val="single" w:color="auto" w:sz="4" w:space="0"/>
                                      <w:left w:val="single" w:color="auto" w:sz="4" w:space="0"/>
                                      <w:bottom w:val="single" w:color="auto" w:sz="4" w:space="0"/>
                                      <w:right w:val="single" w:color="auto" w:sz="4" w:space="0"/>
                                    </w:tcBorders>
                                  </w:tcPr>
                                  <w:p w:rsidRPr="008C4431" w:rsidR="001A590C" w:rsidP="00242B52" w:rsidRDefault="001A590C" w14:paraId="29A66E9B" w14:textId="77777777">
                                    <w:pPr>
                                      <w:cnfStyle w:val="100000000000" w:firstRow="1" w:lastRow="0" w:firstColumn="0" w:lastColumn="0" w:oddVBand="0" w:evenVBand="0" w:oddHBand="0" w:evenHBand="0" w:firstRowFirstColumn="0" w:firstRowLastColumn="0" w:lastRowFirstColumn="0" w:lastRowLastColumn="0"/>
                                    </w:pPr>
                                    <w:r w:rsidRPr="008C4431">
                                      <w:t>SKILL LEVEL</w:t>
                                    </w:r>
                                    <w:r>
                                      <w:t xml:space="preserve"> </w:t>
                                    </w:r>
                                    <w:r w:rsidRPr="008C4431">
                                      <w:rPr>
                                        <w:i/>
                                      </w:rPr>
                                      <w:t>(PLEASE TICK TO INDICATE SKILL LEVEL)</w:t>
                                    </w:r>
                                  </w:p>
                                </w:tc>
                              </w:tr>
                              <w:tr w:rsidRPr="008C4431" w:rsidR="001A590C" w:rsidTr="00192FD9" w14:paraId="4C5909DB" w14:textId="77777777">
                                <w:tc>
                                  <w:tcPr>
                                    <w:cnfStyle w:val="001000000000" w:firstRow="0" w:lastRow="0" w:firstColumn="1" w:lastColumn="0" w:oddVBand="0" w:evenVBand="0" w:oddHBand="0" w:evenHBand="0" w:firstRowFirstColumn="0" w:firstRowLastColumn="0" w:lastRowFirstColumn="0" w:lastRowLastColumn="0"/>
                                    <w:tcW w:w="1819" w:type="dxa"/>
                                    <w:vMerge/>
                                    <w:tcBorders>
                                      <w:right w:val="single" w:color="auto" w:sz="4" w:space="0"/>
                                    </w:tcBorders>
                                  </w:tcPr>
                                  <w:p w:rsidRPr="008C4431" w:rsidR="001A590C" w:rsidP="00242B52" w:rsidRDefault="001A590C" w14:paraId="73B82BA0" w14:textId="77777777"/>
                                </w:tc>
                                <w:tc>
                                  <w:tcPr>
                                    <w:tcW w:w="158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7B6E8D09"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None</w:t>
                                    </w: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5B259278"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Basic</w:t>
                                    </w: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B70FDB4"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Advanced</w:t>
                                    </w: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8C1C2C0"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Expert</w:t>
                                    </w:r>
                                  </w:p>
                                </w:tc>
                              </w:tr>
                              <w:tr w:rsidRPr="008C4431" w:rsidR="001A590C" w:rsidTr="00192FD9" w14:paraId="03C905F2"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Pr="008C4431" w:rsidR="001A590C" w:rsidP="00242B52" w:rsidRDefault="001A590C" w14:paraId="0EDBE2B0" w14:textId="77777777">
                                    <w:r w:rsidRPr="008C4431">
                                      <w:t>ms Word</w:t>
                                    </w:r>
                                  </w:p>
                                </w:tc>
                                <w:tc>
                                  <w:tcPr>
                                    <w:tcW w:w="1583" w:type="dxa"/>
                                    <w:tcBorders>
                                      <w:top w:val="single" w:color="auto" w:sz="4" w:space="0"/>
                                      <w:left w:val="single" w:color="auto" w:sz="4" w:space="0"/>
                                      <w:bottom w:val="single" w:color="auto" w:sz="4" w:space="0"/>
                                      <w:right w:val="single" w:color="auto" w:sz="4" w:space="0"/>
                                    </w:tcBorders>
                                  </w:tcPr>
                                  <w:p w:rsidR="001A590C" w:rsidP="00242B52" w:rsidRDefault="001A590C" w14:paraId="24944265" w14:textId="77777777">
                                    <w:pPr>
                                      <w:cnfStyle w:val="000000000000" w:firstRow="0" w:lastRow="0" w:firstColumn="0" w:lastColumn="0" w:oddVBand="0" w:evenVBand="0" w:oddHBand="0" w:evenHBand="0" w:firstRowFirstColumn="0" w:firstRowLastColumn="0" w:lastRowFirstColumn="0" w:lastRowLastColumn="0"/>
                                      <w:rPr>
                                        <w:b/>
                                        <w:bCs/>
                                      </w:rPr>
                                    </w:pPr>
                                  </w:p>
                                  <w:p w:rsidRPr="008C4431" w:rsidR="001A590C" w:rsidP="00242B52" w:rsidRDefault="001A590C" w14:paraId="66C3E8F7" w14:textId="77777777">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4CD487D"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5262A772"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2DBE978F"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17994E96"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Pr="008C4431" w:rsidR="001A590C" w:rsidP="00242B52" w:rsidRDefault="001A590C" w14:paraId="51F5C2D8" w14:textId="77777777">
                                    <w:r w:rsidRPr="008C4431">
                                      <w:t>ms PowerPoint</w:t>
                                    </w:r>
                                  </w:p>
                                </w:tc>
                                <w:tc>
                                  <w:tcPr>
                                    <w:tcW w:w="1583" w:type="dxa"/>
                                    <w:tcBorders>
                                      <w:top w:val="single" w:color="auto" w:sz="4" w:space="0"/>
                                      <w:left w:val="single" w:color="auto" w:sz="4" w:space="0"/>
                                      <w:bottom w:val="single" w:color="auto" w:sz="4" w:space="0"/>
                                      <w:right w:val="single" w:color="auto" w:sz="4" w:space="0"/>
                                    </w:tcBorders>
                                  </w:tcPr>
                                  <w:p w:rsidR="001A590C" w:rsidP="00242B52" w:rsidRDefault="001A590C" w14:paraId="5C40BF92" w14:textId="77777777">
                                    <w:pPr>
                                      <w:cnfStyle w:val="000000000000" w:firstRow="0" w:lastRow="0" w:firstColumn="0" w:lastColumn="0" w:oddVBand="0" w:evenVBand="0" w:oddHBand="0" w:evenHBand="0" w:firstRowFirstColumn="0" w:firstRowLastColumn="0" w:lastRowFirstColumn="0" w:lastRowLastColumn="0"/>
                                      <w:rPr>
                                        <w:b/>
                                        <w:bCs/>
                                      </w:rPr>
                                    </w:pPr>
                                  </w:p>
                                  <w:p w:rsidRPr="008C4431" w:rsidR="001A590C" w:rsidP="00242B52" w:rsidRDefault="001A590C" w14:paraId="3B021B7B" w14:textId="77777777">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5AE5168C"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219EE309"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67789281"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6483753C"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Pr="008C4431" w:rsidR="001A590C" w:rsidP="00242B52" w:rsidRDefault="001A590C" w14:paraId="6F687D4C" w14:textId="77777777">
                                    <w:r w:rsidRPr="008C4431">
                                      <w:t>ms Excel</w:t>
                                    </w:r>
                                  </w:p>
                                </w:tc>
                                <w:tc>
                                  <w:tcPr>
                                    <w:tcW w:w="1583" w:type="dxa"/>
                                    <w:tcBorders>
                                      <w:top w:val="single" w:color="auto" w:sz="4" w:space="0"/>
                                      <w:left w:val="single" w:color="auto" w:sz="4" w:space="0"/>
                                      <w:bottom w:val="single" w:color="auto" w:sz="4" w:space="0"/>
                                      <w:right w:val="single" w:color="auto" w:sz="4" w:space="0"/>
                                    </w:tcBorders>
                                  </w:tcPr>
                                  <w:p w:rsidR="001A590C" w:rsidP="00242B52" w:rsidRDefault="001A590C" w14:paraId="169BBE47" w14:textId="77777777">
                                    <w:pPr>
                                      <w:cnfStyle w:val="000000000000" w:firstRow="0" w:lastRow="0" w:firstColumn="0" w:lastColumn="0" w:oddVBand="0" w:evenVBand="0" w:oddHBand="0" w:evenHBand="0" w:firstRowFirstColumn="0" w:firstRowLastColumn="0" w:lastRowFirstColumn="0" w:lastRowLastColumn="0"/>
                                      <w:rPr>
                                        <w:b/>
                                        <w:bCs/>
                                      </w:rPr>
                                    </w:pPr>
                                  </w:p>
                                  <w:p w:rsidRPr="008C4431" w:rsidR="001A590C" w:rsidP="00242B52" w:rsidRDefault="001A590C" w14:paraId="6FDF7265" w14:textId="77777777">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6A348D44"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7D1C5E37"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4574F21"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1D7A9755"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001A590C" w:rsidP="00242B52" w:rsidRDefault="001A590C" w14:paraId="22356D3E" w14:textId="77777777">
                                    <w:r>
                                      <w:t>CRM packages</w:t>
                                    </w:r>
                                    <w:r w:rsidRPr="00731BE3">
                                      <w:t xml:space="preserve"> (PROVIDE DETAIL)</w:t>
                                    </w:r>
                                  </w:p>
                                </w:tc>
                                <w:tc>
                                  <w:tcPr>
                                    <w:tcW w:w="158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76ACB352" w14:textId="77777777">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5A683BC9"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6BCA768B"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51329B3F"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0D65B19D"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Pr="008C4431" w:rsidR="001A590C" w:rsidP="00242B52" w:rsidRDefault="001A590C" w14:paraId="030C4A62" w14:textId="77777777">
                                    <w:r>
                                      <w:t>OTHER (provide detail)</w:t>
                                    </w:r>
                                  </w:p>
                                </w:tc>
                                <w:tc>
                                  <w:tcPr>
                                    <w:tcW w:w="158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98E556A"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346F85BF"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356AD0BC"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5DD69D84"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5717A035" w14:textId="77777777">
                                <w:trPr>
                                  <w:ins w:author="Karen Talbot" w:date="2025-12-18T12:45:00Z" w:id="1"/>
                                </w:trPr>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001A590C" w:rsidP="00242B52" w:rsidRDefault="001A590C" w14:paraId="115B93A7" w14:textId="77777777">
                                    <w:pPr>
                                      <w:rPr>
                                        <w:ins w:author="Karen Talbot" w:date="2025-12-18T12:45:00Z" w16du:dateUtc="2025-12-18T12:45:00Z" w:id="2"/>
                                      </w:rPr>
                                    </w:pPr>
                                    <w:ins w:author="Karen Talbot" w:date="2025-12-18T12:45:00Z" w16du:dateUtc="2025-12-18T12:45:00Z" w:id="3">
                                      <w:r>
                                        <w:t>Keyboard skills</w:t>
                                      </w:r>
                                    </w:ins>
                                  </w:p>
                                </w:tc>
                                <w:tc>
                                  <w:tcPr>
                                    <w:tcW w:w="158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13C2951" w14:textId="77777777">
                                    <w:pPr>
                                      <w:jc w:val="center"/>
                                      <w:cnfStyle w:val="000000000000" w:firstRow="0" w:lastRow="0" w:firstColumn="0" w:lastColumn="0" w:oddVBand="0" w:evenVBand="0" w:oddHBand="0" w:evenHBand="0" w:firstRowFirstColumn="0" w:firstRowLastColumn="0" w:lastRowFirstColumn="0" w:lastRowLastColumn="0"/>
                                      <w:rPr>
                                        <w:ins w:author="Karen Talbot" w:date="2025-12-18T12:45:00Z" w16du:dateUtc="2025-12-18T12:45:00Z" w:id="4"/>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7C09AC03" w14:textId="77777777">
                                    <w:pPr>
                                      <w:jc w:val="center"/>
                                      <w:cnfStyle w:val="000000000000" w:firstRow="0" w:lastRow="0" w:firstColumn="0" w:lastColumn="0" w:oddVBand="0" w:evenVBand="0" w:oddHBand="0" w:evenHBand="0" w:firstRowFirstColumn="0" w:firstRowLastColumn="0" w:lastRowFirstColumn="0" w:lastRowLastColumn="0"/>
                                      <w:rPr>
                                        <w:ins w:author="Karen Talbot" w:date="2025-12-18T12:45:00Z" w16du:dateUtc="2025-12-18T12:45:00Z" w:id="5"/>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1A18FA03" w14:textId="77777777">
                                    <w:pPr>
                                      <w:jc w:val="center"/>
                                      <w:cnfStyle w:val="000000000000" w:firstRow="0" w:lastRow="0" w:firstColumn="0" w:lastColumn="0" w:oddVBand="0" w:evenVBand="0" w:oddHBand="0" w:evenHBand="0" w:firstRowFirstColumn="0" w:firstRowLastColumn="0" w:lastRowFirstColumn="0" w:lastRowLastColumn="0"/>
                                      <w:rPr>
                                        <w:ins w:author="Karen Talbot" w:date="2025-12-18T12:45:00Z" w16du:dateUtc="2025-12-18T12:45:00Z" w:id="6"/>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B3BFAF7" w14:textId="77777777">
                                    <w:pPr>
                                      <w:jc w:val="center"/>
                                      <w:cnfStyle w:val="000000000000" w:firstRow="0" w:lastRow="0" w:firstColumn="0" w:lastColumn="0" w:oddVBand="0" w:evenVBand="0" w:oddHBand="0" w:evenHBand="0" w:firstRowFirstColumn="0" w:firstRowLastColumn="0" w:lastRowFirstColumn="0" w:lastRowLastColumn="0"/>
                                      <w:rPr>
                                        <w:ins w:author="Karen Talbot" w:date="2025-12-18T12:45:00Z" w16du:dateUtc="2025-12-18T12:45:00Z" w:id="7"/>
                                        <w:b/>
                                        <w:bCs/>
                                      </w:rPr>
                                    </w:pPr>
                                  </w:p>
                                </w:tc>
                              </w:tr>
                            </w:tbl>
                            <w:p w:rsidR="001A590C" w:rsidP="001A590C" w:rsidRDefault="001A590C" w14:paraId="406A0039" w14:textId="77777777">
                              <w:pPr>
                                <w:spacing w:line="258" w:lineRule="auto"/>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w14:anchorId="030BAAEE">
                <v:rect id="Rectangles 5" style="position:absolute;left:0;text-align:left;margin-left:-11.15pt;margin-top:-109.05pt;width:454.5pt;height:21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1pt" w14:anchorId="5EC1E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">
                  <v:stroke startarrowwidth="narrow" startarrowlength="short" endarrowwidth="narrow" endarrowlength="short"/>
                  <v:textbox inset="2.53958mm,1.2694mm,2.53958mm,1.2694mm">
                    <w:txbxContent>
                      <w:p w:rsidR="001A590C" w:rsidP="001A590C" w:rsidRDefault="001A590C" w14:paraId="25C345CE" w14:textId="77777777">
                        <w:pPr>
                          <w:spacing w:line="258" w:lineRule="auto"/>
                          <w:rPr>
                            <w:rFonts w:ascii="Arial" w:hAnsi="Arial" w:eastAsia="Arial" w:cs="Arial"/>
                            <w:b/>
                            <w:color w:val="000000"/>
                            <w:sz w:val="24"/>
                          </w:rPr>
                        </w:pPr>
                        <w:r>
                          <w:rPr>
                            <w:rFonts w:ascii="Arial" w:hAnsi="Arial" w:eastAsia="Arial" w:cs="Arial"/>
                            <w:b/>
                            <w:color w:val="000000"/>
                            <w:sz w:val="24"/>
                          </w:rPr>
                          <w:t>ICT SKILLS (all applicants complete)</w:t>
                        </w:r>
                      </w:p>
                      <w:p w:rsidR="001A590C" w:rsidP="001A590C" w:rsidRDefault="001A590C" w14:paraId="672A6659" w14:textId="77777777">
                        <w:pPr>
                          <w:spacing w:line="258" w:lineRule="auto"/>
                        </w:pPr>
                      </w:p>
                      <w:tbl>
                        <w:tblPr>
                          <w:tblStyle w:val="PlainTable31"/>
                          <w:tblW w:w="0" w:type="auto"/>
                          <w:tblLook w:val="04A0" w:firstRow="1" w:lastRow="0" w:firstColumn="1" w:lastColumn="0" w:noHBand="0" w:noVBand="1"/>
                        </w:tblPr>
                        <w:tblGrid>
                          <w:gridCol w:w="1819"/>
                          <w:gridCol w:w="1583"/>
                          <w:gridCol w:w="1701"/>
                          <w:gridCol w:w="1701"/>
                          <w:gridCol w:w="1973"/>
                        </w:tblGrid>
                        <w:tr w:rsidRPr="008C4431" w:rsidR="001A590C" w:rsidTr="001A590C" w14:paraId="2BF2C38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9" w:type="dxa"/>
                              <w:vMerge w:val="restart"/>
                              <w:tcBorders>
                                <w:right w:val="single" w:color="auto" w:sz="4" w:space="0"/>
                              </w:tcBorders>
                              <w:vAlign w:val="center"/>
                            </w:tcPr>
                            <w:p w:rsidRPr="008C4431" w:rsidR="001A590C" w:rsidP="00242B52" w:rsidRDefault="001A590C" w14:paraId="51975BC6" w14:textId="77777777">
                              <w:r w:rsidRPr="008C4431">
                                <w:t>Package</w:t>
                              </w:r>
                            </w:p>
                          </w:tc>
                          <w:tc>
                            <w:tcPr>
                              <w:tcW w:w="6958" w:type="dxa"/>
                              <w:gridSpan w:val="4"/>
                              <w:tcBorders>
                                <w:top w:val="single" w:color="auto" w:sz="4" w:space="0"/>
                                <w:left w:val="single" w:color="auto" w:sz="4" w:space="0"/>
                                <w:bottom w:val="single" w:color="auto" w:sz="4" w:space="0"/>
                                <w:right w:val="single" w:color="auto" w:sz="4" w:space="0"/>
                              </w:tcBorders>
                            </w:tcPr>
                            <w:p w:rsidRPr="008C4431" w:rsidR="001A590C" w:rsidP="00242B52" w:rsidRDefault="001A590C" w14:paraId="64CA1B03" w14:textId="77777777">
                              <w:pPr>
                                <w:cnfStyle w:val="100000000000" w:firstRow="1" w:lastRow="0" w:firstColumn="0" w:lastColumn="0" w:oddVBand="0" w:evenVBand="0" w:oddHBand="0" w:evenHBand="0" w:firstRowFirstColumn="0" w:firstRowLastColumn="0" w:lastRowFirstColumn="0" w:lastRowLastColumn="0"/>
                              </w:pPr>
                              <w:r w:rsidRPr="008C4431">
                                <w:t>SKILL LEVEL</w:t>
                              </w:r>
                              <w:r>
                                <w:t xml:space="preserve"> </w:t>
                              </w:r>
                              <w:r w:rsidRPr="008C4431">
                                <w:rPr>
                                  <w:i/>
                                </w:rPr>
                                <w:t>(PLEASE TICK TO INDICATE SKILL LEVEL)</w:t>
                              </w:r>
                            </w:p>
                          </w:tc>
                        </w:tr>
                        <w:tr w:rsidRPr="008C4431" w:rsidR="001A590C" w:rsidTr="00192FD9" w14:paraId="4E60CC40" w14:textId="77777777">
                          <w:tc>
                            <w:tcPr>
                              <w:cnfStyle w:val="001000000000" w:firstRow="0" w:lastRow="0" w:firstColumn="1" w:lastColumn="0" w:oddVBand="0" w:evenVBand="0" w:oddHBand="0" w:evenHBand="0" w:firstRowFirstColumn="0" w:firstRowLastColumn="0" w:lastRowFirstColumn="0" w:lastRowLastColumn="0"/>
                              <w:tcW w:w="1819" w:type="dxa"/>
                              <w:vMerge/>
                              <w:tcBorders>
                                <w:right w:val="single" w:color="auto" w:sz="4" w:space="0"/>
                              </w:tcBorders>
                            </w:tcPr>
                            <w:p w:rsidRPr="008C4431" w:rsidR="001A590C" w:rsidP="00242B52" w:rsidRDefault="001A590C" w14:paraId="0A37501D" w14:textId="77777777"/>
                          </w:tc>
                          <w:tc>
                            <w:tcPr>
                              <w:tcW w:w="158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8C9DA01"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None</w:t>
                              </w: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B6DAD11"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Basic</w:t>
                              </w: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AEAEA0A"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Advanced</w:t>
                              </w: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3AA4238"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Expert</w:t>
                              </w:r>
                            </w:p>
                          </w:tc>
                        </w:tr>
                        <w:tr w:rsidRPr="008C4431" w:rsidR="001A590C" w:rsidTr="00192FD9" w14:paraId="2BC5763B"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Pr="008C4431" w:rsidR="001A590C" w:rsidP="00242B52" w:rsidRDefault="001A590C" w14:paraId="0C78A33B" w14:textId="77777777">
                              <w:r w:rsidRPr="008C4431">
                                <w:t>ms Word</w:t>
                              </w:r>
                            </w:p>
                          </w:tc>
                          <w:tc>
                            <w:tcPr>
                              <w:tcW w:w="1583" w:type="dxa"/>
                              <w:tcBorders>
                                <w:top w:val="single" w:color="auto" w:sz="4" w:space="0"/>
                                <w:left w:val="single" w:color="auto" w:sz="4" w:space="0"/>
                                <w:bottom w:val="single" w:color="auto" w:sz="4" w:space="0"/>
                                <w:right w:val="single" w:color="auto" w:sz="4" w:space="0"/>
                              </w:tcBorders>
                            </w:tcPr>
                            <w:p w:rsidR="001A590C" w:rsidP="00242B52" w:rsidRDefault="001A590C" w14:paraId="5DAB6C7B" w14:textId="77777777">
                              <w:pPr>
                                <w:cnfStyle w:val="000000000000" w:firstRow="0" w:lastRow="0" w:firstColumn="0" w:lastColumn="0" w:oddVBand="0" w:evenVBand="0" w:oddHBand="0" w:evenHBand="0" w:firstRowFirstColumn="0" w:firstRowLastColumn="0" w:lastRowFirstColumn="0" w:lastRowLastColumn="0"/>
                                <w:rPr>
                                  <w:b/>
                                  <w:bCs/>
                                </w:rPr>
                              </w:pPr>
                            </w:p>
                            <w:p w:rsidRPr="008C4431" w:rsidR="001A590C" w:rsidP="00242B52" w:rsidRDefault="001A590C" w14:paraId="02EB378F" w14:textId="77777777">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6A05A809"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5A39BBE3"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1C8F396"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5C6BB0C0"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Pr="008C4431" w:rsidR="001A590C" w:rsidP="00242B52" w:rsidRDefault="001A590C" w14:paraId="045F9A31" w14:textId="77777777">
                              <w:r w:rsidRPr="008C4431">
                                <w:t>ms PowerPoint</w:t>
                              </w:r>
                            </w:p>
                          </w:tc>
                          <w:tc>
                            <w:tcPr>
                              <w:tcW w:w="1583" w:type="dxa"/>
                              <w:tcBorders>
                                <w:top w:val="single" w:color="auto" w:sz="4" w:space="0"/>
                                <w:left w:val="single" w:color="auto" w:sz="4" w:space="0"/>
                                <w:bottom w:val="single" w:color="auto" w:sz="4" w:space="0"/>
                                <w:right w:val="single" w:color="auto" w:sz="4" w:space="0"/>
                              </w:tcBorders>
                            </w:tcPr>
                            <w:p w:rsidR="001A590C" w:rsidP="00242B52" w:rsidRDefault="001A590C" w14:paraId="72A3D3EC" w14:textId="77777777">
                              <w:pPr>
                                <w:cnfStyle w:val="000000000000" w:firstRow="0" w:lastRow="0" w:firstColumn="0" w:lastColumn="0" w:oddVBand="0" w:evenVBand="0" w:oddHBand="0" w:evenHBand="0" w:firstRowFirstColumn="0" w:firstRowLastColumn="0" w:lastRowFirstColumn="0" w:lastRowLastColumn="0"/>
                                <w:rPr>
                                  <w:b/>
                                  <w:bCs/>
                                </w:rPr>
                              </w:pPr>
                            </w:p>
                            <w:p w:rsidRPr="008C4431" w:rsidR="001A590C" w:rsidP="00242B52" w:rsidRDefault="001A590C" w14:paraId="0D0B940D" w14:textId="77777777">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E27B00A"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60061E4C"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4EAFD9C"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45043A9D"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Pr="008C4431" w:rsidR="001A590C" w:rsidP="00242B52" w:rsidRDefault="001A590C" w14:paraId="4FB03706" w14:textId="77777777">
                              <w:r w:rsidRPr="008C4431">
                                <w:t>ms Excel</w:t>
                              </w:r>
                            </w:p>
                          </w:tc>
                          <w:tc>
                            <w:tcPr>
                              <w:tcW w:w="1583" w:type="dxa"/>
                              <w:tcBorders>
                                <w:top w:val="single" w:color="auto" w:sz="4" w:space="0"/>
                                <w:left w:val="single" w:color="auto" w:sz="4" w:space="0"/>
                                <w:bottom w:val="single" w:color="auto" w:sz="4" w:space="0"/>
                                <w:right w:val="single" w:color="auto" w:sz="4" w:space="0"/>
                              </w:tcBorders>
                            </w:tcPr>
                            <w:p w:rsidR="001A590C" w:rsidP="00242B52" w:rsidRDefault="001A590C" w14:paraId="4B94D5A5" w14:textId="77777777">
                              <w:pPr>
                                <w:cnfStyle w:val="000000000000" w:firstRow="0" w:lastRow="0" w:firstColumn="0" w:lastColumn="0" w:oddVBand="0" w:evenVBand="0" w:oddHBand="0" w:evenHBand="0" w:firstRowFirstColumn="0" w:firstRowLastColumn="0" w:lastRowFirstColumn="0" w:lastRowLastColumn="0"/>
                                <w:rPr>
                                  <w:b/>
                                  <w:bCs/>
                                </w:rPr>
                              </w:pPr>
                            </w:p>
                            <w:p w:rsidRPr="008C4431" w:rsidR="001A590C" w:rsidP="00242B52" w:rsidRDefault="001A590C" w14:paraId="3DEEC669" w14:textId="77777777">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3656B9AB"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5FB0818"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49F31CB"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5B3ED86A"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001A590C" w:rsidP="00242B52" w:rsidRDefault="001A590C" w14:paraId="22C106BE" w14:textId="77777777">
                              <w:r>
                                <w:t>CRM packages</w:t>
                              </w:r>
                              <w:r w:rsidRPr="00731BE3">
                                <w:t xml:space="preserve"> (PROVIDE DETAIL)</w:t>
                              </w:r>
                            </w:p>
                          </w:tc>
                          <w:tc>
                            <w:tcPr>
                              <w:tcW w:w="158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53128261" w14:textId="77777777">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62486C05"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101652C"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B99056E"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622F7483" w14:textId="77777777">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Pr="008C4431" w:rsidR="001A590C" w:rsidP="00242B52" w:rsidRDefault="001A590C" w14:paraId="32E23B66" w14:textId="77777777">
                              <w:r>
                                <w:t>OTHER (provide detail)</w:t>
                              </w:r>
                            </w:p>
                          </w:tc>
                          <w:tc>
                            <w:tcPr>
                              <w:tcW w:w="158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1299C43A"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4DDBEF00"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3461D779" w14:textId="77777777">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3CF2D8B6" w14:textId="77777777">
                              <w:pPr>
                                <w:jc w:val="center"/>
                                <w:cnfStyle w:val="000000000000" w:firstRow="0" w:lastRow="0" w:firstColumn="0" w:lastColumn="0" w:oddVBand="0" w:evenVBand="0" w:oddHBand="0" w:evenHBand="0" w:firstRowFirstColumn="0" w:firstRowLastColumn="0" w:lastRowFirstColumn="0" w:lastRowLastColumn="0"/>
                                <w:rPr>
                                  <w:b/>
                                  <w:bCs/>
                                </w:rPr>
                              </w:pPr>
                            </w:p>
                          </w:tc>
                        </w:tr>
                        <w:tr w:rsidRPr="008C4431" w:rsidR="001A590C" w:rsidTr="00192FD9" w14:paraId="31106FBA" w14:textId="77777777">
                          <w:trPr>
                            <w:ins w:author="Karen Talbot" w:date="2025-12-18T12:45:00Z" w:id="8"/>
                          </w:trPr>
                          <w:tc>
                            <w:tcPr>
                              <w:cnfStyle w:val="001000000000" w:firstRow="0" w:lastRow="0" w:firstColumn="1" w:lastColumn="0" w:oddVBand="0" w:evenVBand="0" w:oddHBand="0" w:evenHBand="0" w:firstRowFirstColumn="0" w:firstRowLastColumn="0" w:lastRowFirstColumn="0" w:lastRowLastColumn="0"/>
                              <w:tcW w:w="1819" w:type="dxa"/>
                              <w:tcBorders>
                                <w:right w:val="single" w:color="auto" w:sz="4" w:space="0"/>
                              </w:tcBorders>
                            </w:tcPr>
                            <w:p w:rsidR="001A590C" w:rsidP="00242B52" w:rsidRDefault="001A590C" w14:paraId="288FAB45" w14:textId="77777777">
                              <w:pPr>
                                <w:rPr>
                                  <w:ins w:author="Karen Talbot" w:date="2025-12-18T12:45:00Z" w16du:dateUtc="2025-12-18T12:45:00Z" w:id="9"/>
                                </w:rPr>
                              </w:pPr>
                              <w:ins w:author="Karen Talbot" w:date="2025-12-18T12:45:00Z" w16du:dateUtc="2025-12-18T12:45:00Z" w:id="10">
                                <w:r>
                                  <w:t>Keyboard skills</w:t>
                                </w:r>
                              </w:ins>
                            </w:p>
                          </w:tc>
                          <w:tc>
                            <w:tcPr>
                              <w:tcW w:w="158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FB78278" w14:textId="77777777">
                              <w:pPr>
                                <w:jc w:val="center"/>
                                <w:cnfStyle w:val="000000000000" w:firstRow="0" w:lastRow="0" w:firstColumn="0" w:lastColumn="0" w:oddVBand="0" w:evenVBand="0" w:oddHBand="0" w:evenHBand="0" w:firstRowFirstColumn="0" w:firstRowLastColumn="0" w:lastRowFirstColumn="0" w:lastRowLastColumn="0"/>
                                <w:rPr>
                                  <w:ins w:author="Karen Talbot" w:date="2025-12-18T12:45:00Z" w16du:dateUtc="2025-12-18T12:45:00Z" w:id="11"/>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1FC39945" w14:textId="77777777">
                              <w:pPr>
                                <w:jc w:val="center"/>
                                <w:cnfStyle w:val="000000000000" w:firstRow="0" w:lastRow="0" w:firstColumn="0" w:lastColumn="0" w:oddVBand="0" w:evenVBand="0" w:oddHBand="0" w:evenHBand="0" w:firstRowFirstColumn="0" w:firstRowLastColumn="0" w:lastRowFirstColumn="0" w:lastRowLastColumn="0"/>
                                <w:rPr>
                                  <w:ins w:author="Karen Talbot" w:date="2025-12-18T12:45:00Z" w16du:dateUtc="2025-12-18T12:45:00Z" w:id="12"/>
                                  <w:b/>
                                  <w:bCs/>
                                </w:rPr>
                              </w:pPr>
                            </w:p>
                          </w:tc>
                          <w:tc>
                            <w:tcPr>
                              <w:tcW w:w="1701"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0562CB0E" w14:textId="77777777">
                              <w:pPr>
                                <w:jc w:val="center"/>
                                <w:cnfStyle w:val="000000000000" w:firstRow="0" w:lastRow="0" w:firstColumn="0" w:lastColumn="0" w:oddVBand="0" w:evenVBand="0" w:oddHBand="0" w:evenHBand="0" w:firstRowFirstColumn="0" w:firstRowLastColumn="0" w:lastRowFirstColumn="0" w:lastRowLastColumn="0"/>
                                <w:rPr>
                                  <w:ins w:author="Karen Talbot" w:date="2025-12-18T12:45:00Z" w16du:dateUtc="2025-12-18T12:45:00Z" w:id="13"/>
                                  <w:b/>
                                  <w:bCs/>
                                </w:rPr>
                              </w:pPr>
                            </w:p>
                          </w:tc>
                          <w:tc>
                            <w:tcPr>
                              <w:tcW w:w="1973" w:type="dxa"/>
                              <w:tcBorders>
                                <w:top w:val="single" w:color="auto" w:sz="4" w:space="0"/>
                                <w:left w:val="single" w:color="auto" w:sz="4" w:space="0"/>
                                <w:bottom w:val="single" w:color="auto" w:sz="4" w:space="0"/>
                                <w:right w:val="single" w:color="auto" w:sz="4" w:space="0"/>
                              </w:tcBorders>
                            </w:tcPr>
                            <w:p w:rsidRPr="008C4431" w:rsidR="001A590C" w:rsidP="00242B52" w:rsidRDefault="001A590C" w14:paraId="34CE0A41" w14:textId="77777777">
                              <w:pPr>
                                <w:jc w:val="center"/>
                                <w:cnfStyle w:val="000000000000" w:firstRow="0" w:lastRow="0" w:firstColumn="0" w:lastColumn="0" w:oddVBand="0" w:evenVBand="0" w:oddHBand="0" w:evenHBand="0" w:firstRowFirstColumn="0" w:firstRowLastColumn="0" w:lastRowFirstColumn="0" w:lastRowLastColumn="0"/>
                                <w:rPr>
                                  <w:ins w:author="Karen Talbot" w:date="2025-12-18T12:45:00Z" w16du:dateUtc="2025-12-18T12:45:00Z" w:id="14"/>
                                  <w:b/>
                                  <w:bCs/>
                                </w:rPr>
                              </w:pPr>
                            </w:p>
                          </w:tc>
                        </w:tr>
                      </w:tbl>
                      <w:p w:rsidR="001A590C" w:rsidP="001A590C" w:rsidRDefault="001A590C" w14:paraId="62EBF3C5" w14:textId="77777777">
                        <w:pPr>
                          <w:spacing w:line="258" w:lineRule="auto"/>
                        </w:pPr>
                      </w:p>
                    </w:txbxContent>
                  </v:textbox>
                  <w10:wrap type="square"/>
                </v:rect>
              </w:pict>
            </mc:Fallback>
          </mc:AlternateContent>
        </w:r>
      </w:ins>
    </w:p>
    <w:p w:rsidRPr="00DB3040" w:rsidR="00E572F2" w:rsidP="00E572F2" w:rsidRDefault="00E572F2" w14:paraId="3037E890" w14:textId="7608C868">
      <w:pPr>
        <w:rPr>
          <w:rFonts w:ascii="Aptos" w:hAnsi="Aptos"/>
          <w:b/>
          <w:sz w:val="24"/>
          <w:szCs w:val="24"/>
        </w:rPr>
      </w:pPr>
      <w:r w:rsidRPr="00DB3040">
        <w:rPr>
          <w:rFonts w:ascii="Aptos" w:hAnsi="Aptos"/>
          <w:b/>
          <w:sz w:val="24"/>
          <w:szCs w:val="24"/>
        </w:rPr>
        <w:t>REFEREES</w:t>
      </w:r>
    </w:p>
    <w:p w:rsidRPr="00DB3040" w:rsidR="00E572F2" w:rsidP="00E572F2" w:rsidRDefault="00E572F2" w14:paraId="1B21B5E9" w14:textId="4A096279">
      <w:pPr>
        <w:rPr>
          <w:rFonts w:ascii="Aptos" w:hAnsi="Aptos"/>
        </w:rPr>
      </w:pPr>
      <w:r w:rsidRPr="00DB3040">
        <w:rPr>
          <w:rFonts w:ascii="Aptos" w:hAnsi="Aptos"/>
        </w:rPr>
        <w:t xml:space="preserve">Please give the </w:t>
      </w:r>
      <w:r w:rsidRPr="00DB3040" w:rsidR="005F498C">
        <w:rPr>
          <w:rFonts w:ascii="Aptos" w:hAnsi="Aptos"/>
        </w:rPr>
        <w:t>details</w:t>
      </w:r>
      <w:r w:rsidRPr="00DB3040">
        <w:rPr>
          <w:rFonts w:ascii="Aptos" w:hAnsi="Aptos"/>
        </w:rPr>
        <w:t xml:space="preserve"> of two referees (one should be a current or most recent employer). We will not contact your referees until after interview process and not without notifying you first.</w:t>
      </w:r>
    </w:p>
    <w:tbl>
      <w:tblPr>
        <w:tblStyle w:val="TableGrid"/>
        <w:tblW w:w="0" w:type="auto"/>
        <w:tblInd w:w="-142" w:type="dxa"/>
        <w:tblLook w:val="04A0" w:firstRow="1" w:lastRow="0" w:firstColumn="1" w:lastColumn="0" w:noHBand="0" w:noVBand="1"/>
      </w:tblPr>
      <w:tblGrid>
        <w:gridCol w:w="4363"/>
        <w:gridCol w:w="4363"/>
      </w:tblGrid>
      <w:tr w:rsidRPr="00DB3040" w:rsidR="00E572F2" w:rsidTr="00E572F2" w14:paraId="15A0ED30" w14:textId="77777777">
        <w:tc>
          <w:tcPr>
            <w:tcW w:w="4363" w:type="dxa"/>
          </w:tcPr>
          <w:p w:rsidRPr="00DB3040" w:rsidR="00E572F2" w:rsidP="00E572F2" w:rsidRDefault="00E572F2" w14:paraId="6B490BCE" w14:textId="662FDEEB">
            <w:pPr>
              <w:spacing w:line="360" w:lineRule="auto"/>
              <w:ind w:left="0"/>
              <w:rPr>
                <w:rFonts w:ascii="Aptos" w:hAnsi="Aptos"/>
              </w:rPr>
            </w:pPr>
            <w:r w:rsidRPr="00DB3040">
              <w:rPr>
                <w:rFonts w:ascii="Aptos" w:hAnsi="Aptos"/>
                <w:b/>
              </w:rPr>
              <w:t xml:space="preserve">Name: </w:t>
            </w:r>
          </w:p>
          <w:p w:rsidRPr="00DB3040" w:rsidR="00E572F2" w:rsidP="00E572F2" w:rsidRDefault="00E572F2" w14:paraId="17B153D5" w14:textId="507DCE72">
            <w:pPr>
              <w:spacing w:line="360" w:lineRule="auto"/>
              <w:ind w:left="0"/>
              <w:rPr>
                <w:rFonts w:ascii="Aptos" w:hAnsi="Aptos"/>
              </w:rPr>
            </w:pPr>
            <w:r w:rsidRPr="00DB3040">
              <w:rPr>
                <w:rFonts w:ascii="Aptos" w:hAnsi="Aptos"/>
                <w:b/>
              </w:rPr>
              <w:t xml:space="preserve">Position: </w:t>
            </w:r>
          </w:p>
          <w:p w:rsidRPr="00DB3040" w:rsidR="00E572F2" w:rsidP="00E572F2" w:rsidRDefault="00E572F2" w14:paraId="51B95391" w14:textId="77777777">
            <w:pPr>
              <w:spacing w:line="360" w:lineRule="auto"/>
              <w:ind w:left="0"/>
              <w:rPr>
                <w:rFonts w:ascii="Aptos" w:hAnsi="Aptos"/>
                <w:b/>
              </w:rPr>
            </w:pPr>
            <w:r w:rsidRPr="00DB3040">
              <w:rPr>
                <w:rFonts w:ascii="Aptos" w:hAnsi="Aptos"/>
                <w:b/>
              </w:rPr>
              <w:t xml:space="preserve">Organisation: </w:t>
            </w:r>
          </w:p>
          <w:p w:rsidRPr="00DB3040" w:rsidR="00E572F2" w:rsidP="00E572F2" w:rsidRDefault="00E572F2" w14:paraId="366181B4" w14:textId="4B51C98A">
            <w:pPr>
              <w:spacing w:line="360" w:lineRule="auto"/>
              <w:ind w:left="0"/>
              <w:rPr>
                <w:rFonts w:ascii="Aptos" w:hAnsi="Aptos"/>
              </w:rPr>
            </w:pPr>
            <w:r w:rsidRPr="00DB3040">
              <w:rPr>
                <w:rFonts w:ascii="Aptos" w:hAnsi="Aptos"/>
                <w:b/>
              </w:rPr>
              <w:t xml:space="preserve">Telephone: </w:t>
            </w:r>
          </w:p>
          <w:p w:rsidRPr="00DB3040" w:rsidR="00E572F2" w:rsidP="00E572F2" w:rsidRDefault="00E572F2" w14:paraId="0E3C4D1C" w14:textId="21C6C236">
            <w:pPr>
              <w:spacing w:line="360" w:lineRule="auto"/>
              <w:ind w:left="0"/>
              <w:rPr>
                <w:rFonts w:ascii="Aptos" w:hAnsi="Aptos"/>
              </w:rPr>
            </w:pPr>
            <w:r w:rsidRPr="00DB3040">
              <w:rPr>
                <w:rFonts w:ascii="Aptos" w:hAnsi="Aptos"/>
                <w:b/>
              </w:rPr>
              <w:t xml:space="preserve">Email: </w:t>
            </w:r>
          </w:p>
        </w:tc>
        <w:tc>
          <w:tcPr>
            <w:tcW w:w="4363" w:type="dxa"/>
          </w:tcPr>
          <w:p w:rsidRPr="00DB3040" w:rsidR="00E572F2" w:rsidP="00E572F2" w:rsidRDefault="00E572F2" w14:paraId="44F0E34E" w14:textId="77777777">
            <w:pPr>
              <w:spacing w:line="360" w:lineRule="auto"/>
              <w:ind w:left="0"/>
              <w:rPr>
                <w:rFonts w:ascii="Aptos" w:hAnsi="Aptos"/>
              </w:rPr>
            </w:pPr>
            <w:r w:rsidRPr="00DB3040">
              <w:rPr>
                <w:rFonts w:ascii="Aptos" w:hAnsi="Aptos"/>
                <w:b/>
              </w:rPr>
              <w:t xml:space="preserve">Name: </w:t>
            </w:r>
          </w:p>
          <w:p w:rsidRPr="00DB3040" w:rsidR="00E572F2" w:rsidP="00E572F2" w:rsidRDefault="00E572F2" w14:paraId="684D0DE9" w14:textId="77777777">
            <w:pPr>
              <w:spacing w:line="360" w:lineRule="auto"/>
              <w:ind w:left="0"/>
              <w:rPr>
                <w:rFonts w:ascii="Aptos" w:hAnsi="Aptos"/>
              </w:rPr>
            </w:pPr>
            <w:r w:rsidRPr="00DB3040">
              <w:rPr>
                <w:rFonts w:ascii="Aptos" w:hAnsi="Aptos"/>
                <w:b/>
              </w:rPr>
              <w:t xml:space="preserve">Position: </w:t>
            </w:r>
          </w:p>
          <w:p w:rsidRPr="00DB3040" w:rsidR="00E572F2" w:rsidP="00E572F2" w:rsidRDefault="00E572F2" w14:paraId="6F1B9708" w14:textId="77777777">
            <w:pPr>
              <w:spacing w:line="360" w:lineRule="auto"/>
              <w:ind w:left="0"/>
              <w:rPr>
                <w:rFonts w:ascii="Aptos" w:hAnsi="Aptos"/>
                <w:b/>
              </w:rPr>
            </w:pPr>
            <w:r w:rsidRPr="00DB3040">
              <w:rPr>
                <w:rFonts w:ascii="Aptos" w:hAnsi="Aptos"/>
                <w:b/>
              </w:rPr>
              <w:t xml:space="preserve">Organisation: </w:t>
            </w:r>
          </w:p>
          <w:p w:rsidRPr="00DB3040" w:rsidR="00E572F2" w:rsidP="00E572F2" w:rsidRDefault="00E572F2" w14:paraId="107E039F" w14:textId="77777777">
            <w:pPr>
              <w:spacing w:line="360" w:lineRule="auto"/>
              <w:ind w:left="0"/>
              <w:rPr>
                <w:rFonts w:ascii="Aptos" w:hAnsi="Aptos"/>
              </w:rPr>
            </w:pPr>
            <w:r w:rsidRPr="00DB3040">
              <w:rPr>
                <w:rFonts w:ascii="Aptos" w:hAnsi="Aptos"/>
                <w:b/>
              </w:rPr>
              <w:t xml:space="preserve">Telephone: </w:t>
            </w:r>
          </w:p>
          <w:p w:rsidRPr="00DB3040" w:rsidR="00E572F2" w:rsidP="00E572F2" w:rsidRDefault="00E572F2" w14:paraId="3A66D25C" w14:textId="0AFF51F4">
            <w:pPr>
              <w:spacing w:line="360" w:lineRule="auto"/>
              <w:ind w:left="0"/>
              <w:rPr>
                <w:rFonts w:ascii="Aptos" w:hAnsi="Aptos"/>
              </w:rPr>
            </w:pPr>
            <w:r w:rsidRPr="00DB3040">
              <w:rPr>
                <w:rFonts w:ascii="Aptos" w:hAnsi="Aptos"/>
                <w:b/>
              </w:rPr>
              <w:t xml:space="preserve">Email: </w:t>
            </w:r>
          </w:p>
        </w:tc>
      </w:tr>
    </w:tbl>
    <w:p w:rsidRPr="00DB3040" w:rsidR="00E572F2" w:rsidP="00E572F2" w:rsidRDefault="00E572F2" w14:paraId="5BDD6012" w14:textId="0BA86DDD">
      <w:pPr>
        <w:rPr>
          <w:rFonts w:ascii="Aptos" w:hAnsi="Aptos"/>
        </w:rPr>
      </w:pPr>
    </w:p>
    <w:p w:rsidRPr="00DB3040" w:rsidR="005F498C" w:rsidP="005F498C" w:rsidRDefault="005F498C" w14:paraId="50EE7752" w14:textId="060D8545">
      <w:pPr>
        <w:shd w:val="clear" w:color="auto" w:fill="FFCCCC"/>
        <w:rPr>
          <w:rFonts w:ascii="Aptos" w:hAnsi="Aptos"/>
          <w:b/>
        </w:rPr>
      </w:pPr>
      <w:r w:rsidRPr="00DB3040">
        <w:rPr>
          <w:rFonts w:ascii="Aptos" w:hAnsi="Aptos"/>
          <w:b/>
        </w:rPr>
        <w:t>WHERE DID YOU HEAR ABOUT THIS POSITION?</w:t>
      </w:r>
    </w:p>
    <w:p w:rsidR="00BF334E" w:rsidP="00BF334E" w:rsidRDefault="00DC4EC8" w14:paraId="40D3D0E0" w14:textId="77777777">
      <w:pPr>
        <w:shd w:val="clear" w:color="auto" w:fill="FFCCCC"/>
        <w:rPr>
          <w:rFonts w:ascii="Aptos" w:hAnsi="Aptos" w:cstheme="minorHAnsi"/>
        </w:rPr>
      </w:pPr>
      <w:r w:rsidRPr="00DB3040">
        <w:rPr>
          <w:rFonts w:ascii="Aptos" w:hAnsi="Aptos" w:cstheme="minorHAnsi"/>
        </w:rPr>
        <w:t>Activelink.ie</w:t>
      </w:r>
      <w:r w:rsidRPr="00DB3040" w:rsidR="005F498C">
        <w:rPr>
          <w:rFonts w:ascii="Aptos" w:hAnsi="Aptos" w:cstheme="minorHAnsi"/>
        </w:rPr>
        <w:t xml:space="preserve"> </w:t>
      </w:r>
      <w:sdt>
        <w:sdtPr>
          <w:rPr>
            <w:rFonts w:ascii="Aptos" w:hAnsi="Aptos" w:cstheme="minorHAnsi"/>
          </w:rPr>
          <w:id w:val="-249276093"/>
          <w14:checkbox>
            <w14:checked w14:val="0"/>
            <w14:checkedState w14:val="2612" w14:font="MS Gothic"/>
            <w14:uncheckedState w14:val="2610" w14:font="MS Gothic"/>
          </w14:checkbox>
        </w:sdtPr>
        <w:sdtEndPr/>
        <w:sdtContent>
          <w:r w:rsidRPr="00DB3040" w:rsidR="005F498C">
            <w:rPr>
              <w:rFonts w:ascii="Aptos" w:hAnsi="Aptos" w:eastAsia="MS Gothic" w:cs="Segoe UI Symbol"/>
            </w:rPr>
            <w:t>☐</w:t>
          </w:r>
        </w:sdtContent>
      </w:sdt>
      <w:r w:rsidRPr="00DB3040" w:rsidR="005F498C">
        <w:rPr>
          <w:rFonts w:ascii="Aptos" w:hAnsi="Aptos" w:cstheme="minorHAnsi"/>
          <w:lang w:val="ga-IE"/>
        </w:rPr>
        <w:tab/>
      </w:r>
      <w:r w:rsidRPr="00DB3040">
        <w:rPr>
          <w:rFonts w:ascii="Aptos" w:hAnsi="Aptos" w:cstheme="minorHAnsi"/>
        </w:rPr>
        <w:t>The Wheel</w:t>
      </w:r>
      <w:r w:rsidRPr="00DB3040" w:rsidR="005F498C">
        <w:rPr>
          <w:rFonts w:ascii="Aptos" w:hAnsi="Aptos" w:cstheme="minorHAnsi"/>
        </w:rPr>
        <w:t xml:space="preserve"> </w:t>
      </w:r>
      <w:sdt>
        <w:sdtPr>
          <w:rPr>
            <w:rFonts w:ascii="Aptos" w:hAnsi="Aptos" w:cstheme="minorHAnsi"/>
          </w:rPr>
          <w:id w:val="-1421564188"/>
          <w14:checkbox>
            <w14:checked w14:val="0"/>
            <w14:checkedState w14:val="2612" w14:font="MS Gothic"/>
            <w14:uncheckedState w14:val="2610" w14:font="MS Gothic"/>
          </w14:checkbox>
        </w:sdtPr>
        <w:sdtEndPr/>
        <w:sdtContent>
          <w:r w:rsidRPr="00DB3040" w:rsidR="005F498C">
            <w:rPr>
              <w:rFonts w:ascii="Aptos" w:hAnsi="Aptos" w:eastAsia="MS Gothic" w:cs="Segoe UI Symbol"/>
            </w:rPr>
            <w:t>☐</w:t>
          </w:r>
        </w:sdtContent>
      </w:sdt>
      <w:r w:rsidRPr="00DB3040">
        <w:rPr>
          <w:rFonts w:ascii="Aptos" w:hAnsi="Aptos" w:cstheme="minorHAnsi"/>
          <w:lang w:val="ga-IE"/>
        </w:rPr>
        <w:tab/>
      </w:r>
      <w:r w:rsidRPr="00DB3040">
        <w:rPr>
          <w:rFonts w:ascii="Aptos" w:hAnsi="Aptos" w:cstheme="minorHAnsi"/>
        </w:rPr>
        <w:t>Email</w:t>
      </w:r>
      <w:r w:rsidRPr="00DB3040" w:rsidR="005F498C">
        <w:rPr>
          <w:rFonts w:ascii="Aptos" w:hAnsi="Aptos" w:cstheme="minorHAnsi"/>
        </w:rPr>
        <w:t xml:space="preserve"> </w:t>
      </w:r>
      <w:sdt>
        <w:sdtPr>
          <w:rPr>
            <w:rFonts w:ascii="Aptos" w:hAnsi="Aptos" w:cstheme="minorHAnsi"/>
          </w:rPr>
          <w:id w:val="-1530562158"/>
          <w14:checkbox>
            <w14:checked w14:val="0"/>
            <w14:checkedState w14:val="2612" w14:font="MS Gothic"/>
            <w14:uncheckedState w14:val="2610" w14:font="MS Gothic"/>
          </w14:checkbox>
        </w:sdtPr>
        <w:sdtEndPr/>
        <w:sdtContent>
          <w:r w:rsidRPr="00DB3040" w:rsidR="005F498C">
            <w:rPr>
              <w:rFonts w:ascii="Aptos" w:hAnsi="Aptos" w:eastAsia="MS Gothic" w:cs="Segoe UI Symbol"/>
            </w:rPr>
            <w:t>☐</w:t>
          </w:r>
        </w:sdtContent>
      </w:sdt>
      <w:r w:rsidRPr="00DB3040">
        <w:rPr>
          <w:rFonts w:ascii="Aptos" w:hAnsi="Aptos" w:cstheme="minorHAnsi"/>
          <w:lang w:val="ga-IE"/>
        </w:rPr>
        <w:tab/>
      </w:r>
      <w:r w:rsidRPr="00DB3040">
        <w:rPr>
          <w:rFonts w:ascii="Aptos" w:hAnsi="Aptos" w:cstheme="minorHAnsi"/>
        </w:rPr>
        <w:t>Women’s Aid website</w:t>
      </w:r>
      <w:r w:rsidRPr="00DB3040" w:rsidR="005F498C">
        <w:rPr>
          <w:rFonts w:ascii="Aptos" w:hAnsi="Aptos" w:cstheme="minorHAnsi"/>
        </w:rPr>
        <w:t xml:space="preserve"> </w:t>
      </w:r>
      <w:sdt>
        <w:sdtPr>
          <w:rPr>
            <w:rFonts w:ascii="Aptos" w:hAnsi="Aptos" w:cstheme="minorHAnsi"/>
          </w:rPr>
          <w:id w:val="932626307"/>
          <w14:checkbox>
            <w14:checked w14:val="0"/>
            <w14:checkedState w14:val="2612" w14:font="MS Gothic"/>
            <w14:uncheckedState w14:val="2610" w14:font="MS Gothic"/>
          </w14:checkbox>
        </w:sdtPr>
        <w:sdtEndPr/>
        <w:sdtContent>
          <w:r w:rsidRPr="00DB3040" w:rsidR="005F498C">
            <w:rPr>
              <w:rFonts w:ascii="Aptos" w:hAnsi="Aptos" w:eastAsia="MS Gothic" w:cs="Segoe UI Symbol"/>
            </w:rPr>
            <w:t>☐</w:t>
          </w:r>
        </w:sdtContent>
      </w:sdt>
      <w:r w:rsidRPr="00DB3040">
        <w:rPr>
          <w:rFonts w:ascii="Aptos" w:hAnsi="Aptos" w:cstheme="minorHAnsi"/>
        </w:rPr>
        <w:t xml:space="preserve"> </w:t>
      </w:r>
    </w:p>
    <w:p w:rsidRPr="00BF334E" w:rsidR="002565C2" w:rsidP="01701DAB" w:rsidRDefault="00DC4EC8" w14:paraId="56990D9B" w14:textId="43BEAC97">
      <w:pPr>
        <w:shd w:val="clear" w:color="auto" w:fill="FFCCCC"/>
        <w:rPr>
          <w:rFonts w:ascii="Aptos" w:hAnsi="Aptos" w:cs="Calibri" w:cstheme="minorAscii"/>
          <w:lang w:val="gd-IE"/>
        </w:rPr>
      </w:pPr>
      <w:r w:rsidRPr="01701DAB" w:rsidR="00DC4EC8">
        <w:rPr>
          <w:rFonts w:ascii="Aptos" w:hAnsi="Aptos" w:cs="Calibri" w:cstheme="minorAscii"/>
        </w:rPr>
        <w:t xml:space="preserve">Women’s Aid </w:t>
      </w:r>
      <w:r w:rsidRPr="01701DAB" w:rsidR="00D71C74">
        <w:rPr>
          <w:rFonts w:ascii="Aptos" w:hAnsi="Aptos" w:cs="Calibri" w:cstheme="minorAscii"/>
        </w:rPr>
        <w:t>Instagram</w:t>
      </w:r>
      <w:r w:rsidRPr="01701DAB" w:rsidR="005F498C">
        <w:rPr>
          <w:rFonts w:ascii="Aptos" w:hAnsi="Aptos" w:cs="Calibri" w:cstheme="minorAscii"/>
        </w:rPr>
        <w:t xml:space="preserve"> </w:t>
      </w:r>
      <w:sdt>
        <w:sdtPr>
          <w:id w:val="1666594944"/>
          <w14:checkbox>
            <w14:checked w14:val="0"/>
            <w14:checkedState w14:val="2612" w14:font="MS Gothic"/>
            <w14:uncheckedState w14:val="2610" w14:font="MS Gothic"/>
          </w14:checkbox>
          <w:rPr>
            <w:rFonts w:ascii="Aptos" w:hAnsi="Aptos" w:cs="Calibri" w:cstheme="minorAscii"/>
          </w:rPr>
        </w:sdtPr>
        <w:sdtContent>
          <w:r w:rsidRPr="01701DAB" w:rsidR="005F498C">
            <w:rPr>
              <w:rFonts w:ascii="Aptos" w:hAnsi="Aptos" w:eastAsia="MS Gothic" w:cs="Segoe UI Symbol"/>
            </w:rPr>
            <w:t>☐</w:t>
          </w:r>
        </w:sdtContent>
        <w:sdtEndPr>
          <w:rPr>
            <w:rFonts w:ascii="Aptos" w:hAnsi="Aptos" w:cs="Calibri" w:cstheme="minorAscii"/>
          </w:rPr>
        </w:sdtEndPr>
      </w:sdt>
      <w:r>
        <w:tab/>
      </w:r>
      <w:r w:rsidRPr="01701DAB" w:rsidR="00DC4EC8">
        <w:rPr>
          <w:rFonts w:ascii="Aptos" w:hAnsi="Aptos" w:cs="Calibri" w:cstheme="minorAscii"/>
        </w:rPr>
        <w:t xml:space="preserve">Women’s Aid LinkedIn </w:t>
      </w:r>
      <w:sdt>
        <w:sdtPr>
          <w:id w:val="1983038028"/>
          <w14:checkbox>
            <w14:checked w14:val="0"/>
            <w14:checkedState w14:val="2612" w14:font="MS Gothic"/>
            <w14:uncheckedState w14:val="2610" w14:font="MS Gothic"/>
          </w14:checkbox>
          <w:rPr>
            <w:rFonts w:ascii="Aptos" w:hAnsi="Aptos" w:cs="Calibri" w:cstheme="minorAscii"/>
          </w:rPr>
        </w:sdtPr>
        <w:sdtContent>
          <w:r w:rsidRPr="01701DAB" w:rsidR="00DC4EC8">
            <w:rPr>
              <w:rFonts w:ascii="Aptos" w:hAnsi="Aptos" w:eastAsia="MS Gothic" w:cs="Segoe UI Symbol"/>
            </w:rPr>
            <w:t>☐</w:t>
          </w:r>
        </w:sdtContent>
        <w:sdtEndPr>
          <w:rPr>
            <w:rFonts w:ascii="Aptos" w:hAnsi="Aptos" w:cs="Calibri" w:cstheme="minorAscii"/>
          </w:rPr>
        </w:sdtEndPr>
      </w:sdt>
      <w:r w:rsidRPr="01701DAB" w:rsidR="00BF334E">
        <w:rPr>
          <w:rFonts w:ascii="Aptos" w:hAnsi="Aptos" w:cs="Calibri" w:cstheme="minorAscii"/>
          <w:lang w:val="gd-IE"/>
        </w:rPr>
        <w:t xml:space="preserve">            </w:t>
      </w:r>
      <w:r w:rsidRPr="01701DAB" w:rsidR="00D71C74">
        <w:rPr>
          <w:rFonts w:ascii="Aptos" w:hAnsi="Aptos" w:cs="Calibri" w:cstheme="minorAscii"/>
        </w:rPr>
        <w:t xml:space="preserve">Women’s Aid </w:t>
      </w:r>
      <w:r w:rsidRPr="01701DAB" w:rsidR="006C160D">
        <w:rPr>
          <w:rFonts w:ascii="Aptos" w:hAnsi="Aptos" w:cs="Calibri" w:cstheme="minorAscii"/>
        </w:rPr>
        <w:t xml:space="preserve"> </w:t>
      </w:r>
      <w:r w:rsidRPr="01701DAB" w:rsidR="00DC4EC8">
        <w:rPr>
          <w:rFonts w:ascii="Aptos" w:hAnsi="Aptos" w:cs="Calibri" w:cstheme="minorAscii"/>
        </w:rPr>
        <w:t xml:space="preserve"> </w:t>
      </w:r>
      <w:sdt>
        <w:sdtPr>
          <w:id w:val="1044944989"/>
          <w14:checkbox>
            <w14:checked w14:val="0"/>
            <w14:checkedState w14:val="2612" w14:font="MS Gothic"/>
            <w14:uncheckedState w14:val="2610" w14:font="MS Gothic"/>
          </w14:checkbox>
          <w:rPr>
            <w:rFonts w:ascii="Aptos" w:hAnsi="Aptos" w:cs="Calibri" w:cstheme="minorAscii"/>
          </w:rPr>
        </w:sdtPr>
        <w:sdtContent>
          <w:r w:rsidRPr="01701DAB" w:rsidR="00D71C74">
            <w:rPr>
              <w:rFonts w:ascii="Aptos" w:hAnsi="Aptos" w:eastAsia="MS Gothic" w:cs="Calibri" w:cstheme="minorAscii"/>
            </w:rPr>
            <w:t>☐</w:t>
          </w:r>
        </w:sdtContent>
        <w:sdtEndPr>
          <w:rPr>
            <w:rFonts w:ascii="Aptos" w:hAnsi="Aptos" w:cs="Calibri" w:cstheme="minorAscii"/>
          </w:rPr>
        </w:sdtEndPr>
      </w:sdt>
      <w:r w:rsidRPr="01701DAB" w:rsidR="00DC4EC8">
        <w:rPr>
          <w:rFonts w:ascii="Aptos" w:hAnsi="Aptos" w:cs="Calibri" w:cstheme="minorAscii"/>
        </w:rPr>
        <w:t xml:space="preserve"> </w:t>
      </w:r>
    </w:p>
    <w:p w:rsidRPr="00DB3040" w:rsidR="00DC4EC8" w:rsidP="00DC4EC8" w:rsidRDefault="00D71C74" w14:paraId="4CD83134" w14:textId="6D830664">
      <w:pPr>
        <w:shd w:val="clear" w:color="auto" w:fill="FFCCCC"/>
        <w:tabs>
          <w:tab w:val="left" w:pos="1046"/>
        </w:tabs>
        <w:rPr>
          <w:rFonts w:ascii="Aptos" w:hAnsi="Aptos" w:cstheme="minorHAnsi"/>
          <w:lang w:val="ga-IE"/>
        </w:rPr>
      </w:pPr>
      <w:r w:rsidRPr="00DB3040">
        <w:rPr>
          <w:rFonts w:ascii="Aptos" w:hAnsi="Aptos" w:cstheme="minorHAnsi"/>
        </w:rPr>
        <w:t>Other</w:t>
      </w:r>
      <w:r w:rsidRPr="00DB3040" w:rsidR="00C906A9">
        <w:rPr>
          <w:rFonts w:ascii="Aptos" w:hAnsi="Aptos" w:cstheme="minorHAnsi"/>
        </w:rPr>
        <w:t xml:space="preserve">  </w:t>
      </w:r>
      <w:sdt>
        <w:sdtPr>
          <w:rPr>
            <w:rFonts w:ascii="Aptos" w:hAnsi="Aptos" w:cstheme="minorHAnsi"/>
          </w:rPr>
          <w:id w:val="269289873"/>
          <w14:checkbox>
            <w14:checked w14:val="0"/>
            <w14:checkedState w14:val="2612" w14:font="MS Gothic"/>
            <w14:uncheckedState w14:val="2610" w14:font="MS Gothic"/>
          </w14:checkbox>
        </w:sdtPr>
        <w:sdtEndPr/>
        <w:sdtContent>
          <w:r w:rsidR="006C160D">
            <w:rPr>
              <w:rFonts w:hint="eastAsia" w:ascii="MS Gothic" w:hAnsi="MS Gothic" w:eastAsia="MS Gothic" w:cstheme="minorHAnsi"/>
            </w:rPr>
            <w:t>☐</w:t>
          </w:r>
        </w:sdtContent>
      </w:sdt>
      <w:r w:rsidRPr="00DB3040">
        <w:rPr>
          <w:rFonts w:ascii="Aptos" w:hAnsi="Aptos" w:cstheme="minorHAnsi"/>
        </w:rPr>
        <w:t xml:space="preserve"> </w:t>
      </w:r>
      <w:r w:rsidR="002565C2">
        <w:rPr>
          <w:rFonts w:ascii="Aptos" w:hAnsi="Aptos" w:cstheme="minorHAnsi"/>
        </w:rPr>
        <w:t>(</w:t>
      </w:r>
      <w:r w:rsidRPr="00DB3040" w:rsidR="00DC4EC8">
        <w:rPr>
          <w:rFonts w:ascii="Aptos" w:hAnsi="Aptos" w:cstheme="minorHAnsi"/>
        </w:rPr>
        <w:t>Please Specify</w:t>
      </w:r>
      <w:r w:rsidR="002565C2">
        <w:rPr>
          <w:rFonts w:ascii="Aptos" w:hAnsi="Aptos" w:cstheme="minorHAnsi"/>
        </w:rPr>
        <w:t>)</w:t>
      </w:r>
      <w:r w:rsidRPr="00DB3040" w:rsidR="00DC4EC8">
        <w:rPr>
          <w:rFonts w:ascii="Aptos" w:hAnsi="Aptos" w:cstheme="minorHAnsi"/>
        </w:rPr>
        <w:t xml:space="preserve"> _______________________________________________________</w:t>
      </w:r>
    </w:p>
    <w:p w:rsidRPr="00DB3040" w:rsidR="005F498C" w:rsidP="00E572F2" w:rsidRDefault="005F498C" w14:paraId="578B75D9" w14:textId="1A551B36">
      <w:pPr>
        <w:rPr>
          <w:rFonts w:ascii="Aptos" w:hAnsi="Aptos"/>
        </w:rPr>
      </w:pPr>
    </w:p>
    <w:p w:rsidR="004C1570" w:rsidP="004C1570" w:rsidRDefault="004C1570" w14:paraId="7016250E" w14:textId="77777777">
      <w:pPr>
        <w:pBdr>
          <w:top w:val="single" w:color="auto" w:sz="4" w:space="1"/>
          <w:left w:val="single" w:color="auto" w:sz="4" w:space="4"/>
          <w:bottom w:val="single" w:color="auto" w:sz="4" w:space="1"/>
          <w:right w:val="single" w:color="auto" w:sz="4" w:space="4"/>
        </w:pBdr>
        <w:rPr>
          <w:rFonts w:ascii="Aptos" w:hAnsi="Aptos"/>
          <w:b/>
          <w:sz w:val="24"/>
          <w:szCs w:val="24"/>
        </w:rPr>
      </w:pPr>
      <w:r w:rsidRPr="00DB3040">
        <w:rPr>
          <w:rFonts w:ascii="Aptos" w:hAnsi="Aptos"/>
          <w:b/>
          <w:sz w:val="24"/>
          <w:szCs w:val="24"/>
        </w:rPr>
        <w:t>DECLARATION</w:t>
      </w:r>
    </w:p>
    <w:p w:rsidRPr="00DB3040" w:rsidR="004C1570" w:rsidP="004C1570" w:rsidRDefault="004C1570" w14:paraId="1C987DC7" w14:textId="77777777">
      <w:pPr>
        <w:pBdr>
          <w:top w:val="single" w:color="auto" w:sz="4" w:space="1"/>
          <w:left w:val="single" w:color="auto" w:sz="4" w:space="4"/>
          <w:bottom w:val="single" w:color="auto" w:sz="4" w:space="1"/>
          <w:right w:val="single" w:color="auto" w:sz="4" w:space="4"/>
        </w:pBdr>
        <w:rPr>
          <w:rFonts w:ascii="Aptos" w:hAnsi="Aptos"/>
          <w:b/>
          <w:sz w:val="24"/>
          <w:szCs w:val="24"/>
        </w:rPr>
      </w:pPr>
      <w:r>
        <w:rPr>
          <w:rFonts w:ascii="Aptos" w:hAnsi="Aptos"/>
          <w:b/>
          <w:sz w:val="24"/>
          <w:szCs w:val="24"/>
        </w:rPr>
        <w:t>Please tick to confirm</w:t>
      </w:r>
    </w:p>
    <w:p w:rsidR="004C1570" w:rsidP="004C1570" w:rsidRDefault="004C1570" w14:paraId="211E0027" w14:textId="77777777">
      <w:pPr>
        <w:pBdr>
          <w:top w:val="single" w:color="auto" w:sz="4" w:space="1"/>
          <w:left w:val="single" w:color="auto" w:sz="4" w:space="4"/>
          <w:bottom w:val="single" w:color="auto" w:sz="4" w:space="1"/>
          <w:right w:val="single" w:color="auto" w:sz="4" w:space="4"/>
        </w:pBdr>
        <w:rPr>
          <w:rFonts w:ascii="Aptos" w:hAnsi="Aptos" w:cstheme="majorHAnsi"/>
          <w:sz w:val="24"/>
          <w:szCs w:val="24"/>
        </w:rPr>
      </w:pPr>
      <w:r>
        <w:rPr>
          <w:rFonts w:ascii="Aptos" w:hAnsi="Aptos" w:cstheme="majorHAnsi"/>
          <w:b/>
          <w:noProof/>
          <w:sz w:val="24"/>
          <w:szCs w:val="24"/>
        </w:rPr>
        <mc:AlternateContent>
          <mc:Choice Requires="wps">
            <w:drawing>
              <wp:inline distT="0" distB="0" distL="0" distR="0" wp14:anchorId="6CFD4FAD" wp14:editId="4CE68D51">
                <wp:extent cx="292100" cy="196850"/>
                <wp:effectExtent l="0" t="0" r="12700" b="12700"/>
                <wp:docPr id="273544375" name="Rectangle 1"/>
                <wp:cNvGraphicFramePr/>
                <a:graphic xmlns:a="http://schemas.openxmlformats.org/drawingml/2006/main">
                  <a:graphicData uri="http://schemas.microsoft.com/office/word/2010/wordprocessingShape">
                    <wps:wsp>
                      <wps:cNvSpPr/>
                      <wps:spPr>
                        <a:xfrm>
                          <a:off x="0" y="0"/>
                          <a:ext cx="292100" cy="19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60CA1AAD">
              <v:rect id="Rectangle 1" style="width:23pt;height:1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9101d [484]" strokeweight="1pt" w14:anchorId="53524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">
                <w10:anchorlock/>
              </v:rect>
            </w:pict>
          </mc:Fallback>
        </mc:AlternateContent>
      </w:r>
      <w:r>
        <w:rPr>
          <w:rFonts w:ascii="Aptos" w:hAnsi="Aptos" w:cstheme="majorHAnsi"/>
          <w:sz w:val="24"/>
          <w:szCs w:val="24"/>
        </w:rPr>
        <w:t xml:space="preserve"> </w:t>
      </w:r>
      <w:r w:rsidRPr="00DB3040">
        <w:rPr>
          <w:rFonts w:ascii="Aptos" w:hAnsi="Aptos" w:cstheme="majorHAnsi"/>
          <w:sz w:val="24"/>
          <w:szCs w:val="24"/>
        </w:rPr>
        <w:t>I declare that the information set forth in this application form is, to the best of my knowledge, true and complete.</w:t>
      </w:r>
    </w:p>
    <w:p w:rsidRPr="00DB3040" w:rsidR="004C1570" w:rsidP="004C1570" w:rsidRDefault="004C1570" w14:paraId="16F8AF3D" w14:textId="77777777">
      <w:pPr>
        <w:pBdr>
          <w:top w:val="single" w:color="auto" w:sz="4" w:space="1"/>
          <w:left w:val="single" w:color="auto" w:sz="4" w:space="4"/>
          <w:bottom w:val="single" w:color="auto" w:sz="4" w:space="1"/>
          <w:right w:val="single" w:color="auto" w:sz="4" w:space="4"/>
        </w:pBdr>
        <w:rPr>
          <w:rFonts w:ascii="Aptos" w:hAnsi="Aptos" w:cstheme="majorHAnsi"/>
          <w:sz w:val="24"/>
          <w:szCs w:val="24"/>
        </w:rPr>
      </w:pPr>
      <w:r w:rsidRPr="008E79F1">
        <w:rPr>
          <w:noProof/>
          <w:highlight w:val="yellow"/>
        </w:rPr>
        <w:drawing>
          <wp:inline distT="0" distB="0" distL="0" distR="0" wp14:anchorId="43C844CD" wp14:editId="75044748">
            <wp:extent cx="5547360" cy="528320"/>
            <wp:effectExtent l="0" t="0" r="0" b="5080"/>
            <wp:docPr id="1422912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7360" cy="528320"/>
                    </a:xfrm>
                    <a:prstGeom prst="rect">
                      <a:avLst/>
                    </a:prstGeom>
                    <a:noFill/>
                    <a:ln>
                      <a:noFill/>
                    </a:ln>
                  </pic:spPr>
                </pic:pic>
              </a:graphicData>
            </a:graphic>
          </wp:inline>
        </w:drawing>
      </w:r>
    </w:p>
    <w:p w:rsidRPr="006C160D" w:rsidR="004C1570" w:rsidP="004C1570" w:rsidRDefault="004C1570" w14:paraId="5D676D2F" w14:textId="77777777">
      <w:pPr>
        <w:pBdr>
          <w:top w:val="single" w:color="auto" w:sz="4" w:space="1"/>
          <w:left w:val="single" w:color="auto" w:sz="4" w:space="4"/>
          <w:bottom w:val="single" w:color="auto" w:sz="4" w:space="1"/>
          <w:right w:val="single" w:color="auto" w:sz="4" w:space="4"/>
        </w:pBdr>
        <w:rPr>
          <w:rFonts w:ascii="Aptos" w:hAnsi="Aptos" w:cstheme="majorHAnsi"/>
          <w:bCs/>
          <w:sz w:val="24"/>
          <w:szCs w:val="24"/>
        </w:rPr>
      </w:pPr>
      <w:r>
        <w:rPr>
          <w:rFonts w:ascii="Aptos" w:hAnsi="Aptos" w:cstheme="majorHAnsi"/>
          <w:b/>
          <w:noProof/>
          <w:sz w:val="24"/>
          <w:szCs w:val="24"/>
        </w:rPr>
        <mc:AlternateContent>
          <mc:Choice Requires="wps">
            <w:drawing>
              <wp:inline distT="0" distB="0" distL="0" distR="0" wp14:anchorId="402F9B0E" wp14:editId="7D5C3256">
                <wp:extent cx="292100" cy="196850"/>
                <wp:effectExtent l="0" t="0" r="12700" b="12700"/>
                <wp:docPr id="1040451421" name="Rectangle 1"/>
                <wp:cNvGraphicFramePr/>
                <a:graphic xmlns:a="http://schemas.openxmlformats.org/drawingml/2006/main">
                  <a:graphicData uri="http://schemas.microsoft.com/office/word/2010/wordprocessingShape">
                    <wps:wsp>
                      <wps:cNvSpPr/>
                      <wps:spPr>
                        <a:xfrm>
                          <a:off x="0" y="0"/>
                          <a:ext cx="292100" cy="19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5A8C27AB">
              <v:rect id="Rectangle 1" style="width:23pt;height:1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9101d [484]" strokeweight="1pt" w14:anchorId="15DC5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">
                <w10:anchorlock/>
              </v:rect>
            </w:pict>
          </mc:Fallback>
        </mc:AlternateContent>
      </w:r>
      <w:r>
        <w:rPr>
          <w:rFonts w:ascii="Aptos" w:hAnsi="Aptos" w:cstheme="majorHAnsi"/>
          <w:bCs/>
          <w:sz w:val="24"/>
          <w:szCs w:val="24"/>
        </w:rPr>
        <w:t xml:space="preserve"> </w:t>
      </w:r>
      <w:r w:rsidRPr="006C160D">
        <w:rPr>
          <w:rFonts w:ascii="Aptos" w:hAnsi="Aptos" w:cstheme="majorHAnsi"/>
          <w:bCs/>
          <w:sz w:val="24"/>
          <w:szCs w:val="24"/>
        </w:rPr>
        <w:t xml:space="preserve">I </w:t>
      </w:r>
      <w:r>
        <w:rPr>
          <w:rFonts w:ascii="Aptos" w:hAnsi="Aptos" w:cstheme="majorHAnsi"/>
          <w:bCs/>
          <w:sz w:val="24"/>
          <w:szCs w:val="24"/>
        </w:rPr>
        <w:t xml:space="preserve">confirm that I </w:t>
      </w:r>
      <w:r w:rsidRPr="006C160D">
        <w:rPr>
          <w:rFonts w:ascii="Aptos" w:hAnsi="Aptos" w:cstheme="majorHAnsi"/>
          <w:bCs/>
          <w:sz w:val="24"/>
          <w:szCs w:val="24"/>
        </w:rPr>
        <w:t xml:space="preserve">am eligible to </w:t>
      </w:r>
      <w:r>
        <w:rPr>
          <w:rFonts w:ascii="Aptos" w:hAnsi="Aptos" w:cstheme="majorHAnsi"/>
          <w:bCs/>
          <w:sz w:val="24"/>
          <w:szCs w:val="24"/>
        </w:rPr>
        <w:t xml:space="preserve">live and </w:t>
      </w:r>
      <w:r w:rsidRPr="006C160D">
        <w:rPr>
          <w:rFonts w:ascii="Aptos" w:hAnsi="Aptos" w:cstheme="majorHAnsi"/>
          <w:bCs/>
          <w:sz w:val="24"/>
          <w:szCs w:val="24"/>
        </w:rPr>
        <w:t>work in Ireland</w:t>
      </w:r>
      <w:r>
        <w:rPr>
          <w:rFonts w:ascii="Aptos" w:hAnsi="Aptos" w:cstheme="majorHAnsi"/>
          <w:bCs/>
          <w:sz w:val="24"/>
          <w:szCs w:val="24"/>
        </w:rPr>
        <w:t xml:space="preserve"> for a period of at least two years from the Closing Date</w:t>
      </w:r>
      <w:r w:rsidRPr="006C160D">
        <w:rPr>
          <w:rFonts w:ascii="Aptos" w:hAnsi="Aptos" w:cstheme="majorHAnsi"/>
          <w:bCs/>
          <w:sz w:val="24"/>
          <w:szCs w:val="24"/>
        </w:rPr>
        <w:t xml:space="preserve">. </w:t>
      </w:r>
    </w:p>
    <w:p w:rsidRPr="00DB3040" w:rsidR="004C1570" w:rsidP="004C1570" w:rsidRDefault="004C1570" w14:paraId="63D47C7D" w14:textId="77777777">
      <w:pPr>
        <w:pBdr>
          <w:top w:val="single" w:color="auto" w:sz="4" w:space="1"/>
          <w:left w:val="single" w:color="auto" w:sz="4" w:space="4"/>
          <w:bottom w:val="single" w:color="auto" w:sz="4" w:space="1"/>
          <w:right w:val="single" w:color="auto" w:sz="4" w:space="4"/>
        </w:pBdr>
        <w:rPr>
          <w:rFonts w:ascii="Aptos" w:hAnsi="Aptos" w:cstheme="majorHAnsi"/>
          <w:b/>
          <w:sz w:val="24"/>
          <w:szCs w:val="24"/>
        </w:rPr>
      </w:pPr>
      <w:r w:rsidRPr="00DB3040">
        <w:rPr>
          <w:rFonts w:ascii="Aptos" w:hAnsi="Aptos" w:cstheme="majorHAnsi"/>
          <w:b/>
          <w:sz w:val="24"/>
          <w:szCs w:val="24"/>
        </w:rPr>
        <w:t>Signed:</w:t>
      </w:r>
    </w:p>
    <w:p w:rsidRPr="00DB3040" w:rsidR="004C1570" w:rsidP="004C1570" w:rsidRDefault="004C1570" w14:paraId="69B8AE22" w14:textId="77777777">
      <w:pPr>
        <w:pBdr>
          <w:top w:val="single" w:color="auto" w:sz="4" w:space="1"/>
          <w:left w:val="single" w:color="auto" w:sz="4" w:space="4"/>
          <w:bottom w:val="single" w:color="auto" w:sz="4" w:space="1"/>
          <w:right w:val="single" w:color="auto" w:sz="4" w:space="4"/>
        </w:pBdr>
        <w:rPr>
          <w:rFonts w:ascii="Aptos" w:hAnsi="Aptos"/>
        </w:rPr>
      </w:pPr>
      <w:r w:rsidRPr="00DB3040">
        <w:rPr>
          <w:rFonts w:ascii="Aptos" w:hAnsi="Aptos" w:cstheme="majorHAnsi"/>
          <w:b/>
          <w:sz w:val="24"/>
          <w:szCs w:val="24"/>
        </w:rPr>
        <w:t xml:space="preserve">Date: </w:t>
      </w:r>
    </w:p>
    <w:p w:rsidRPr="00DB3040" w:rsidR="00DC4EC8" w:rsidP="00DC4EC8" w:rsidRDefault="00DC4EC8" w14:paraId="764AA5DF" w14:textId="038ABBAB">
      <w:pPr>
        <w:rPr>
          <w:rFonts w:ascii="Aptos" w:hAnsi="Aptos"/>
        </w:rPr>
      </w:pPr>
    </w:p>
    <w:p w:rsidRPr="00C23856" w:rsidR="00DC4EC8" w:rsidP="00DC4EC8" w:rsidRDefault="00DC4EC8" w14:paraId="7C4E38C7" w14:textId="35BE6D10">
      <w:pPr>
        <w:rPr>
          <w:rFonts w:ascii="Aptos" w:hAnsi="Aptos"/>
          <w:b/>
          <w:sz w:val="24"/>
          <w:szCs w:val="24"/>
        </w:rPr>
      </w:pPr>
      <w:r w:rsidRPr="00C23856">
        <w:rPr>
          <w:rFonts w:ascii="Aptos" w:hAnsi="Aptos"/>
          <w:b/>
          <w:sz w:val="24"/>
          <w:szCs w:val="24"/>
        </w:rPr>
        <w:t>HOW TO SUBMIT YOUR APPLICATION</w:t>
      </w:r>
    </w:p>
    <w:p w:rsidRPr="000301F3" w:rsidR="003640EC" w:rsidP="14F43861" w:rsidRDefault="003640EC" w14:paraId="07DC78DC" w14:textId="6EAAFF98">
      <w:pPr>
        <w:rPr>
          <w:rFonts w:ascii="Aptos" w:hAnsi="Aptos" w:cs="Calibri" w:cstheme="minorAscii"/>
          <w:sz w:val="24"/>
          <w:szCs w:val="24"/>
        </w:rPr>
      </w:pPr>
      <w:r w:rsidRPr="14F43861" w:rsidR="003640EC">
        <w:rPr>
          <w:rFonts w:ascii="Aptos" w:hAnsi="Aptos" w:cs="Calibri" w:cstheme="minorAscii"/>
          <w:b w:val="1"/>
          <w:bCs w:val="1"/>
          <w:sz w:val="24"/>
          <w:szCs w:val="24"/>
        </w:rPr>
        <w:t xml:space="preserve">Application Form: </w:t>
      </w:r>
      <w:r w:rsidRPr="14F43861" w:rsidR="003640EC">
        <w:rPr>
          <w:rFonts w:ascii="Aptos" w:hAnsi="Aptos" w:cs="Calibri" w:cstheme="minorAscii"/>
          <w:sz w:val="24"/>
          <w:szCs w:val="24"/>
        </w:rPr>
        <w:t xml:space="preserve">Application forms, clearly </w:t>
      </w:r>
      <w:r w:rsidRPr="14F43861" w:rsidR="003640EC">
        <w:rPr>
          <w:rFonts w:ascii="Aptos" w:hAnsi="Aptos" w:cs="Calibri" w:cstheme="minorAscii"/>
          <w:sz w:val="24"/>
          <w:szCs w:val="24"/>
        </w:rPr>
        <w:t xml:space="preserve">referenced </w:t>
      </w:r>
      <w:r w:rsidRPr="14F43861" w:rsidR="09F1D66D">
        <w:rPr>
          <w:rFonts w:ascii="Aptos" w:hAnsi="Aptos" w:cs="Calibri" w:cstheme="minorAscii"/>
          <w:sz w:val="24"/>
          <w:szCs w:val="24"/>
        </w:rPr>
        <w:t>CRPL2026</w:t>
      </w:r>
      <w:r w:rsidRPr="14F43861" w:rsidR="0064373F">
        <w:rPr>
          <w:rFonts w:ascii="Aptos" w:hAnsi="Aptos" w:cs="Calibri" w:cstheme="minorAscii"/>
          <w:sz w:val="24"/>
          <w:szCs w:val="24"/>
        </w:rPr>
        <w:t xml:space="preserve"> </w:t>
      </w:r>
      <w:r w:rsidRPr="14F43861" w:rsidR="003640EC">
        <w:rPr>
          <w:rFonts w:ascii="Aptos" w:hAnsi="Aptos" w:cs="Calibri" w:cstheme="minorAscii"/>
          <w:sz w:val="24"/>
          <w:szCs w:val="24"/>
        </w:rPr>
        <w:t>in</w:t>
      </w:r>
      <w:r w:rsidRPr="14F43861" w:rsidR="003640EC">
        <w:rPr>
          <w:rFonts w:ascii="Aptos" w:hAnsi="Aptos" w:cs="Calibri" w:cstheme="minorAscii"/>
          <w:sz w:val="24"/>
          <w:szCs w:val="24"/>
        </w:rPr>
        <w:t xml:space="preserve"> the subject line, should be sent by email only to </w:t>
      </w:r>
      <w:hyperlink r:id="Rb2f298733ada453d">
        <w:r w:rsidRPr="14F43861" w:rsidR="2B3724EC">
          <w:rPr>
            <w:rStyle w:val="Hyperlink"/>
            <w:rFonts w:cstheme="minorAscii"/>
          </w:rPr>
          <w:t>lauren.foley@womensaid.ie</w:t>
        </w:r>
      </w:hyperlink>
      <w:r w:rsidRPr="14F43861" w:rsidR="2B3724EC">
        <w:rPr>
          <w:rFonts w:ascii="Aptos" w:hAnsi="Aptos" w:cs="Calibri" w:cstheme="minorAscii"/>
          <w:sz w:val="24"/>
          <w:szCs w:val="24"/>
        </w:rPr>
        <w:t xml:space="preserve"> </w:t>
      </w:r>
    </w:p>
    <w:p w:rsidRPr="003640EC" w:rsidR="003640EC" w:rsidP="003640EC" w:rsidRDefault="003640EC" w14:paraId="30154592" w14:textId="77777777">
      <w:pPr>
        <w:rPr>
          <w:rFonts w:ascii="Aptos" w:hAnsi="Aptos" w:cstheme="minorHAnsi"/>
          <w:b/>
          <w:sz w:val="24"/>
          <w:szCs w:val="24"/>
        </w:rPr>
      </w:pPr>
    </w:p>
    <w:p w:rsidRPr="003640EC" w:rsidR="003640EC" w:rsidP="003640EC" w:rsidRDefault="003640EC" w14:paraId="3B1ACDFA" w14:textId="77777777">
      <w:pPr>
        <w:rPr>
          <w:rFonts w:ascii="Aptos" w:hAnsi="Aptos" w:cstheme="minorHAnsi"/>
          <w:bCs/>
          <w:sz w:val="24"/>
          <w:szCs w:val="24"/>
        </w:rPr>
      </w:pPr>
      <w:r w:rsidRPr="003640EC">
        <w:rPr>
          <w:rFonts w:ascii="Aptos" w:hAnsi="Aptos" w:cstheme="minorHAnsi"/>
          <w:bCs/>
          <w:sz w:val="24"/>
          <w:szCs w:val="24"/>
        </w:rPr>
        <w:t>Please note that only application forms are accepted. CVs will not be considered.</w:t>
      </w:r>
    </w:p>
    <w:p w:rsidR="003640EC" w:rsidP="003640EC" w:rsidRDefault="003640EC" w14:paraId="6D54EB54" w14:textId="77777777">
      <w:pPr>
        <w:rPr>
          <w:rFonts w:ascii="Aptos" w:hAnsi="Aptos" w:cstheme="minorHAnsi"/>
          <w:b/>
          <w:sz w:val="24"/>
          <w:szCs w:val="24"/>
        </w:rPr>
      </w:pPr>
    </w:p>
    <w:p w:rsidRPr="00BF334E" w:rsidR="003640EC" w:rsidP="5D6E9C7D" w:rsidRDefault="003640EC" w14:paraId="0E5CC4CB" w14:textId="76A0C4AC">
      <w:pPr>
        <w:rPr>
          <w:rFonts w:ascii="Aptos" w:hAnsi="Aptos" w:cs="Calibri" w:cstheme="minorAscii"/>
          <w:b w:val="1"/>
          <w:bCs w:val="1"/>
          <w:color w:val="FF0000"/>
          <w:sz w:val="24"/>
          <w:szCs w:val="24"/>
        </w:rPr>
      </w:pPr>
      <w:r w:rsidRPr="1EFE8537" w:rsidR="003640EC">
        <w:rPr>
          <w:rFonts w:ascii="Aptos" w:hAnsi="Aptos" w:cs="Calibri" w:cstheme="minorAscii"/>
          <w:b w:val="1"/>
          <w:bCs w:val="1"/>
          <w:sz w:val="24"/>
          <w:szCs w:val="24"/>
        </w:rPr>
        <w:t>Closing date</w:t>
      </w:r>
      <w:r w:rsidRPr="1EFE8537" w:rsidR="00876FD4">
        <w:rPr>
          <w:rFonts w:ascii="Aptos" w:hAnsi="Aptos" w:cs="Calibri" w:cstheme="minorAscii"/>
          <w:b w:val="1"/>
          <w:bCs w:val="1"/>
          <w:sz w:val="24"/>
          <w:szCs w:val="24"/>
        </w:rPr>
        <w:t>:</w:t>
      </w:r>
      <w:r w:rsidRPr="1EFE8537" w:rsidR="003E6C53">
        <w:rPr>
          <w:rFonts w:ascii="Aptos" w:hAnsi="Aptos" w:cs="Calibri" w:cstheme="minorAscii"/>
          <w:b w:val="1"/>
          <w:bCs w:val="1"/>
          <w:sz w:val="24"/>
          <w:szCs w:val="24"/>
        </w:rPr>
        <w:t xml:space="preserve"> </w:t>
      </w:r>
      <w:r w:rsidRPr="1EFE8537" w:rsidR="003E6C53">
        <w:rPr>
          <w:rFonts w:ascii="Aptos" w:hAnsi="Aptos" w:cs="Calibri" w:cstheme="minorAscii"/>
          <w:b w:val="1"/>
          <w:bCs w:val="1"/>
          <w:color w:val="FF0000"/>
          <w:sz w:val="24"/>
          <w:szCs w:val="24"/>
        </w:rPr>
        <w:t xml:space="preserve"> </w:t>
      </w:r>
      <w:r w:rsidRPr="1EFE8537" w:rsidR="3FB1B540">
        <w:rPr>
          <w:rFonts w:ascii="Aptos" w:hAnsi="Aptos" w:cs="Calibri" w:cstheme="minorAscii"/>
          <w:b w:val="1"/>
          <w:bCs w:val="1"/>
          <w:color w:val="FF0000"/>
          <w:sz w:val="24"/>
          <w:szCs w:val="24"/>
        </w:rPr>
        <w:t xml:space="preserve">5:00 pm, </w:t>
      </w:r>
      <w:r w:rsidRPr="1EFE8537" w:rsidR="2E283B2A">
        <w:rPr>
          <w:rFonts w:ascii="Aptos" w:hAnsi="Aptos" w:cs="Calibri" w:cstheme="minorAscii"/>
          <w:b w:val="1"/>
          <w:bCs w:val="1"/>
          <w:color w:val="FF0000"/>
          <w:sz w:val="24"/>
          <w:szCs w:val="24"/>
        </w:rPr>
        <w:t xml:space="preserve">Monday </w:t>
      </w:r>
      <w:r w:rsidRPr="1EFE8537" w:rsidR="52B06740">
        <w:rPr>
          <w:rFonts w:ascii="Aptos" w:hAnsi="Aptos" w:cs="Calibri" w:cstheme="minorAscii"/>
          <w:b w:val="1"/>
          <w:bCs w:val="1"/>
          <w:color w:val="FF0000"/>
          <w:sz w:val="24"/>
          <w:szCs w:val="24"/>
        </w:rPr>
        <w:t>13</w:t>
      </w:r>
      <w:r w:rsidRPr="1EFE8537" w:rsidR="2E283B2A">
        <w:rPr>
          <w:rFonts w:ascii="Aptos" w:hAnsi="Aptos" w:cs="Calibri" w:cstheme="minorAscii"/>
          <w:b w:val="1"/>
          <w:bCs w:val="1"/>
          <w:color w:val="FF0000"/>
          <w:sz w:val="24"/>
          <w:szCs w:val="24"/>
          <w:vertAlign w:val="superscript"/>
        </w:rPr>
        <w:t>th</w:t>
      </w:r>
      <w:r w:rsidRPr="1EFE8537" w:rsidR="2E283B2A">
        <w:rPr>
          <w:rFonts w:ascii="Aptos" w:hAnsi="Aptos" w:cs="Calibri" w:cstheme="minorAscii"/>
          <w:b w:val="1"/>
          <w:bCs w:val="1"/>
          <w:color w:val="FF0000"/>
          <w:sz w:val="24"/>
          <w:szCs w:val="24"/>
        </w:rPr>
        <w:t xml:space="preserve"> </w:t>
      </w:r>
      <w:r w:rsidRPr="1EFE8537" w:rsidR="2E283B2A">
        <w:rPr>
          <w:rFonts w:ascii="Aptos" w:hAnsi="Aptos" w:cs="Calibri" w:cstheme="minorAscii"/>
          <w:b w:val="1"/>
          <w:bCs w:val="1"/>
          <w:color w:val="FF0000"/>
          <w:sz w:val="24"/>
          <w:szCs w:val="24"/>
        </w:rPr>
        <w:t>July</w:t>
      </w:r>
      <w:r w:rsidRPr="1EFE8537" w:rsidR="371DD56D">
        <w:rPr>
          <w:rFonts w:ascii="Aptos" w:hAnsi="Aptos" w:cs="Calibri" w:cstheme="minorAscii"/>
          <w:b w:val="1"/>
          <w:bCs w:val="1"/>
          <w:color w:val="FF0000"/>
          <w:sz w:val="24"/>
          <w:szCs w:val="24"/>
        </w:rPr>
        <w:t>,</w:t>
      </w:r>
      <w:r w:rsidRPr="1EFE8537" w:rsidR="371DD56D">
        <w:rPr>
          <w:rFonts w:ascii="Aptos" w:hAnsi="Aptos" w:cs="Calibri" w:cstheme="minorAscii"/>
          <w:b w:val="1"/>
          <w:bCs w:val="1"/>
          <w:color w:val="FF0000"/>
          <w:sz w:val="24"/>
          <w:szCs w:val="24"/>
        </w:rPr>
        <w:t xml:space="preserve"> 2026</w:t>
      </w:r>
    </w:p>
    <w:p w:rsidRPr="003640EC" w:rsidR="003640EC" w:rsidP="003640EC" w:rsidRDefault="003640EC" w14:paraId="17F6527A" w14:textId="77777777">
      <w:pPr>
        <w:rPr>
          <w:rFonts w:ascii="Aptos" w:hAnsi="Aptos" w:cstheme="minorHAnsi"/>
          <w:b/>
          <w:sz w:val="24"/>
          <w:szCs w:val="24"/>
        </w:rPr>
      </w:pPr>
    </w:p>
    <w:p w:rsidR="00A3551E" w:rsidP="4744AD75" w:rsidRDefault="00A47FD1" w14:paraId="1B33BAB1" w14:textId="76F3BBF4">
      <w:pPr>
        <w:rPr>
          <w:rFonts w:ascii="Aptos" w:hAnsi="Aptos" w:cs="Calibri" w:cstheme="minorAscii"/>
          <w:sz w:val="24"/>
          <w:szCs w:val="24"/>
        </w:rPr>
      </w:pPr>
      <w:r w:rsidRPr="1EFE8537" w:rsidR="00A47FD1">
        <w:rPr>
          <w:rFonts w:ascii="Aptos" w:hAnsi="Aptos" w:cs="Calibri" w:cstheme="minorAscii"/>
          <w:b w:val="1"/>
          <w:bCs w:val="1"/>
          <w:sz w:val="24"/>
          <w:szCs w:val="24"/>
        </w:rPr>
        <w:t xml:space="preserve">Interview schedule: </w:t>
      </w:r>
      <w:r w:rsidRPr="1EFE8537" w:rsidR="00A47FD1">
        <w:rPr>
          <w:rFonts w:ascii="Aptos" w:hAnsi="Aptos" w:cs="Calibri" w:cstheme="minorAscii"/>
          <w:sz w:val="24"/>
          <w:szCs w:val="24"/>
        </w:rPr>
        <w:t xml:space="preserve">It is </w:t>
      </w:r>
      <w:r w:rsidRPr="1EFE8537" w:rsidR="00A47FD1">
        <w:rPr>
          <w:rFonts w:ascii="Aptos" w:hAnsi="Aptos" w:cs="Calibri" w:cstheme="minorAscii"/>
          <w:sz w:val="24"/>
          <w:szCs w:val="24"/>
        </w:rPr>
        <w:t>anticipated</w:t>
      </w:r>
      <w:r w:rsidRPr="1EFE8537" w:rsidR="00A47FD1">
        <w:rPr>
          <w:rFonts w:ascii="Aptos" w:hAnsi="Aptos" w:cs="Calibri" w:cstheme="minorAscii"/>
          <w:sz w:val="24"/>
          <w:szCs w:val="24"/>
        </w:rPr>
        <w:t xml:space="preserve"> that first round interviews will be held </w:t>
      </w:r>
      <w:r w:rsidRPr="1EFE8537" w:rsidR="1563BB08">
        <w:rPr>
          <w:rFonts w:ascii="Aptos" w:hAnsi="Aptos" w:cs="Calibri" w:cstheme="minorAscii"/>
          <w:sz w:val="24"/>
          <w:szCs w:val="24"/>
        </w:rPr>
        <w:t xml:space="preserve">on the week of July </w:t>
      </w:r>
      <w:r w:rsidRPr="1EFE8537" w:rsidR="52958AAD">
        <w:rPr>
          <w:rFonts w:ascii="Aptos" w:hAnsi="Aptos" w:cs="Calibri" w:cstheme="minorAscii"/>
          <w:sz w:val="24"/>
          <w:szCs w:val="24"/>
        </w:rPr>
        <w:t>20</w:t>
      </w:r>
      <w:r w:rsidRPr="1EFE8537" w:rsidR="1563BB08">
        <w:rPr>
          <w:rFonts w:ascii="Aptos" w:hAnsi="Aptos" w:cs="Calibri" w:cstheme="minorAscii"/>
          <w:sz w:val="24"/>
          <w:szCs w:val="24"/>
          <w:vertAlign w:val="superscript"/>
        </w:rPr>
        <w:t>th</w:t>
      </w:r>
      <w:r w:rsidRPr="1EFE8537" w:rsidR="1563BB08">
        <w:rPr>
          <w:rFonts w:ascii="Aptos" w:hAnsi="Aptos" w:cs="Calibri" w:cstheme="minorAscii"/>
          <w:sz w:val="24"/>
          <w:szCs w:val="24"/>
        </w:rPr>
        <w:t xml:space="preserve"> at Women’s Aid office in Dublin 2.</w:t>
      </w:r>
    </w:p>
    <w:p w:rsidRPr="00C23856" w:rsidR="00A47FD1" w:rsidP="00A3551E" w:rsidRDefault="00A47FD1" w14:paraId="383209D6" w14:textId="77777777">
      <w:pPr>
        <w:rPr>
          <w:rFonts w:ascii="Aptos" w:hAnsi="Aptos"/>
          <w:sz w:val="24"/>
          <w:szCs w:val="24"/>
          <w:lang w:val="en-US"/>
        </w:rPr>
      </w:pPr>
    </w:p>
    <w:p w:rsidRPr="00044B90" w:rsidR="00DC4EC8" w:rsidP="00044B90" w:rsidRDefault="00DC4EC8" w14:paraId="2B4D570E" w14:textId="522C40E3">
      <w:pPr>
        <w:shd w:val="clear" w:color="auto" w:fill="FF9999"/>
        <w:rPr>
          <w:rFonts w:ascii="Aptos" w:hAnsi="Aptos"/>
          <w:lang w:val="en-GB"/>
        </w:rPr>
      </w:pPr>
      <w:r w:rsidRPr="00044B90">
        <w:rPr>
          <w:rFonts w:ascii="Aptos" w:hAnsi="Aptos"/>
          <w:b/>
          <w:lang w:val="en-GB"/>
        </w:rPr>
        <w:t>Data Protection:</w:t>
      </w:r>
      <w:r w:rsidRPr="00044B90">
        <w:rPr>
          <w:rFonts w:ascii="Aptos" w:hAnsi="Aptos"/>
          <w:lang w:val="en-GB"/>
        </w:rPr>
        <w:t xml:space="preserve"> All applications are confidentially processed and retained in accordance with the Women’s Aid data protection policy. Applications of unsuccessful candidates will be deleted after 15 months.</w:t>
      </w:r>
    </w:p>
    <w:p w:rsidRPr="00DC4EC8" w:rsidR="00DC4EC8" w:rsidP="00DC4EC8" w:rsidRDefault="00DC4EC8" w14:paraId="5111804A" w14:textId="77777777"/>
    <w:p w:rsidRPr="00DC4EC8" w:rsidR="00DC4EC8" w:rsidP="00DC4EC8" w:rsidRDefault="00DC4EC8" w14:paraId="44AC73C4" w14:textId="77777777"/>
    <w:sectPr w:rsidRPr="00DC4EC8" w:rsidR="00DC4EC8" w:rsidSect="00385639">
      <w:headerReference w:type="default" r:id="rId16"/>
      <w:footerReference w:type="default" r:id="rId17"/>
      <w:pgSz w:w="11900" w:h="16840" w:orient="portrait"/>
      <w:pgMar w:top="1440" w:right="1582" w:bottom="1440" w:left="1582" w:header="0" w:footer="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567" w:rsidP="000158EF" w:rsidRDefault="00814567" w14:paraId="357C90CF" w14:textId="77777777">
      <w:pPr>
        <w:spacing w:line="240" w:lineRule="auto"/>
      </w:pPr>
      <w:r>
        <w:separator/>
      </w:r>
    </w:p>
  </w:endnote>
  <w:endnote w:type="continuationSeparator" w:id="0">
    <w:p w:rsidR="00814567" w:rsidP="000158EF" w:rsidRDefault="00814567" w14:paraId="62EA7C2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AB9" w:rsidP="00BD113A" w:rsidRDefault="00611AB9" w14:paraId="19C47C47" w14:textId="77777777">
    <w:pPr>
      <w:pStyle w:val="Footer"/>
      <w:tabs>
        <w:tab w:val="clear" w:pos="9360"/>
        <w:tab w:val="right" w:pos="9356"/>
      </w:tabs>
      <w:ind w:left="-1560" w:right="-1440" w:hanging="22"/>
      <w:rPr>
        <w:rStyle w:val="PageNumber"/>
      </w:rPr>
    </w:pPr>
    <w:r>
      <w:rPr>
        <w:rStyle w:val="PageNumber"/>
      </w:rPr>
      <w:tab/>
    </w:r>
    <w:r>
      <w:rPr>
        <w:rStyle w:val="PageNumber"/>
      </w:rPr>
      <w:tab/>
    </w:r>
  </w:p>
  <w:p w:rsidR="00611AB9" w:rsidP="00BD13F3" w:rsidRDefault="00611AB9" w14:paraId="100E0062" w14:textId="3FA35243">
    <w:pPr>
      <w:pStyle w:val="Footer"/>
      <w:tabs>
        <w:tab w:val="clear" w:pos="9360"/>
        <w:tab w:val="right" w:pos="9356"/>
      </w:tabs>
      <w:ind w:left="-1560" w:right="-1440"/>
    </w:pPr>
    <w:r>
      <w:rPr>
        <w:rStyle w:val="PageNumber"/>
      </w:rPr>
      <w:tab/>
    </w:r>
    <w:r>
      <w:rPr>
        <w:rStyle w:val="PageNumber"/>
      </w:rPr>
      <w:tab/>
    </w:r>
    <w:r>
      <w:rPr>
        <w:rStyle w:val="PageNumber"/>
      </w:rPr>
      <w:tab/>
    </w:r>
    <w:r w:rsidRPr="00BD113A">
      <w:rPr>
        <w:rStyle w:val="PageNumber"/>
        <w:sz w:val="24"/>
        <w:szCs w:val="24"/>
      </w:rPr>
      <w:fldChar w:fldCharType="begin"/>
    </w:r>
    <w:r w:rsidRPr="00BD113A">
      <w:rPr>
        <w:rStyle w:val="PageNumber"/>
        <w:sz w:val="24"/>
        <w:szCs w:val="24"/>
      </w:rPr>
      <w:instrText xml:space="preserve"> PAGE </w:instrText>
    </w:r>
    <w:r w:rsidRPr="00BD113A">
      <w:rPr>
        <w:rStyle w:val="PageNumber"/>
        <w:sz w:val="24"/>
        <w:szCs w:val="24"/>
      </w:rPr>
      <w:fldChar w:fldCharType="separate"/>
    </w:r>
    <w:r w:rsidR="00FC231E">
      <w:rPr>
        <w:rStyle w:val="PageNumber"/>
        <w:noProof/>
        <w:sz w:val="24"/>
        <w:szCs w:val="24"/>
      </w:rPr>
      <w:t>4</w:t>
    </w:r>
    <w:r w:rsidRPr="00BD113A">
      <w:rPr>
        <w:rStyle w:val="PageNumber"/>
        <w:sz w:val="24"/>
        <w:szCs w:val="24"/>
      </w:rPr>
      <w:fldChar w:fldCharType="end"/>
    </w:r>
    <w:r w:rsidR="00A9261B">
      <w:rPr>
        <w:noProof/>
        <w:lang w:val="en-US"/>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567" w:rsidP="000158EF" w:rsidRDefault="00814567" w14:paraId="321F7057" w14:textId="77777777">
      <w:pPr>
        <w:spacing w:line="240" w:lineRule="auto"/>
      </w:pPr>
      <w:r>
        <w:separator/>
      </w:r>
    </w:p>
  </w:footnote>
  <w:footnote w:type="continuationSeparator" w:id="0">
    <w:p w:rsidR="00814567" w:rsidP="000158EF" w:rsidRDefault="00814567" w14:paraId="6AECB5B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11AB9" w:rsidP="000158EF" w:rsidRDefault="00611AB9" w14:paraId="323A0A8F" w14:textId="1A57ABC3">
    <w:pPr>
      <w:pStyle w:val="Header"/>
      <w:ind w:right="-1440" w:hanging="1440"/>
    </w:pPr>
    <w:r>
      <w:rPr>
        <w:noProof/>
        <w:lang w:eastAsia="en-IE"/>
      </w:rPr>
      <w:drawing>
        <wp:inline distT="0" distB="0" distL="0" distR="0" wp14:anchorId="30652A30" wp14:editId="24E0B211">
          <wp:extent cx="7533804" cy="15700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33804" cy="1570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549"/>
    <w:multiLevelType w:val="hybridMultilevel"/>
    <w:tmpl w:val="91B431A0"/>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1" w15:restartNumberingAfterBreak="0">
    <w:nsid w:val="0CFA0165"/>
    <w:multiLevelType w:val="hybridMultilevel"/>
    <w:tmpl w:val="F60E038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2F5176BD"/>
    <w:multiLevelType w:val="hybridMultilevel"/>
    <w:tmpl w:val="E260F894"/>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3" w15:restartNumberingAfterBreak="0">
    <w:nsid w:val="30D63873"/>
    <w:multiLevelType w:val="hybridMultilevel"/>
    <w:tmpl w:val="9D86840E"/>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4" w15:restartNumberingAfterBreak="0">
    <w:nsid w:val="3A5A44BB"/>
    <w:multiLevelType w:val="hybridMultilevel"/>
    <w:tmpl w:val="11FAE166"/>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5" w15:restartNumberingAfterBreak="0">
    <w:nsid w:val="3F916FCA"/>
    <w:multiLevelType w:val="hybridMultilevel"/>
    <w:tmpl w:val="D17C31B2"/>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6" w15:restartNumberingAfterBreak="0">
    <w:nsid w:val="4D6E4793"/>
    <w:multiLevelType w:val="hybridMultilevel"/>
    <w:tmpl w:val="1466F40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60AB570A"/>
    <w:multiLevelType w:val="hybridMultilevel"/>
    <w:tmpl w:val="DABC1AE8"/>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8" w15:restartNumberingAfterBreak="0">
    <w:nsid w:val="68316B9D"/>
    <w:multiLevelType w:val="hybridMultilevel"/>
    <w:tmpl w:val="8CD8E514"/>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9" w15:restartNumberingAfterBreak="0">
    <w:nsid w:val="68A3052D"/>
    <w:multiLevelType w:val="hybridMultilevel"/>
    <w:tmpl w:val="6192781C"/>
    <w:lvl w:ilvl="0" w:tplc="18090001">
      <w:start w:val="1"/>
      <w:numFmt w:val="bullet"/>
      <w:lvlText w:val=""/>
      <w:lvlJc w:val="left"/>
      <w:pPr>
        <w:ind w:left="578" w:hanging="360"/>
      </w:pPr>
      <w:rPr>
        <w:rFonts w:hint="default" w:ascii="Symbol" w:hAnsi="Symbol"/>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abstractNum w:abstractNumId="10" w15:restartNumberingAfterBreak="0">
    <w:nsid w:val="78163DC9"/>
    <w:multiLevelType w:val="hybridMultilevel"/>
    <w:tmpl w:val="27B0E60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798D61A7"/>
    <w:multiLevelType w:val="hybridMultilevel"/>
    <w:tmpl w:val="3248797A"/>
    <w:lvl w:ilvl="0" w:tplc="64544E44">
      <w:start w:val="1"/>
      <w:numFmt w:val="bullet"/>
      <w:lvlText w:val="□"/>
      <w:lvlJc w:val="left"/>
      <w:pPr>
        <w:ind w:left="578" w:hanging="360"/>
      </w:pPr>
      <w:rPr>
        <w:rFonts w:hint="default" w:ascii="Calibri" w:hAnsi="Calibri"/>
      </w:rPr>
    </w:lvl>
    <w:lvl w:ilvl="1" w:tplc="18090003" w:tentative="1">
      <w:start w:val="1"/>
      <w:numFmt w:val="bullet"/>
      <w:lvlText w:val="o"/>
      <w:lvlJc w:val="left"/>
      <w:pPr>
        <w:ind w:left="1298" w:hanging="360"/>
      </w:pPr>
      <w:rPr>
        <w:rFonts w:hint="default" w:ascii="Courier New" w:hAnsi="Courier New" w:cs="Courier New"/>
      </w:rPr>
    </w:lvl>
    <w:lvl w:ilvl="2" w:tplc="18090005" w:tentative="1">
      <w:start w:val="1"/>
      <w:numFmt w:val="bullet"/>
      <w:lvlText w:val=""/>
      <w:lvlJc w:val="left"/>
      <w:pPr>
        <w:ind w:left="2018" w:hanging="360"/>
      </w:pPr>
      <w:rPr>
        <w:rFonts w:hint="default" w:ascii="Wingdings" w:hAnsi="Wingdings"/>
      </w:rPr>
    </w:lvl>
    <w:lvl w:ilvl="3" w:tplc="18090001" w:tentative="1">
      <w:start w:val="1"/>
      <w:numFmt w:val="bullet"/>
      <w:lvlText w:val=""/>
      <w:lvlJc w:val="left"/>
      <w:pPr>
        <w:ind w:left="2738" w:hanging="360"/>
      </w:pPr>
      <w:rPr>
        <w:rFonts w:hint="default" w:ascii="Symbol" w:hAnsi="Symbol"/>
      </w:rPr>
    </w:lvl>
    <w:lvl w:ilvl="4" w:tplc="18090003" w:tentative="1">
      <w:start w:val="1"/>
      <w:numFmt w:val="bullet"/>
      <w:lvlText w:val="o"/>
      <w:lvlJc w:val="left"/>
      <w:pPr>
        <w:ind w:left="3458" w:hanging="360"/>
      </w:pPr>
      <w:rPr>
        <w:rFonts w:hint="default" w:ascii="Courier New" w:hAnsi="Courier New" w:cs="Courier New"/>
      </w:rPr>
    </w:lvl>
    <w:lvl w:ilvl="5" w:tplc="18090005" w:tentative="1">
      <w:start w:val="1"/>
      <w:numFmt w:val="bullet"/>
      <w:lvlText w:val=""/>
      <w:lvlJc w:val="left"/>
      <w:pPr>
        <w:ind w:left="4178" w:hanging="360"/>
      </w:pPr>
      <w:rPr>
        <w:rFonts w:hint="default" w:ascii="Wingdings" w:hAnsi="Wingdings"/>
      </w:rPr>
    </w:lvl>
    <w:lvl w:ilvl="6" w:tplc="18090001" w:tentative="1">
      <w:start w:val="1"/>
      <w:numFmt w:val="bullet"/>
      <w:lvlText w:val=""/>
      <w:lvlJc w:val="left"/>
      <w:pPr>
        <w:ind w:left="4898" w:hanging="360"/>
      </w:pPr>
      <w:rPr>
        <w:rFonts w:hint="default" w:ascii="Symbol" w:hAnsi="Symbol"/>
      </w:rPr>
    </w:lvl>
    <w:lvl w:ilvl="7" w:tplc="18090003" w:tentative="1">
      <w:start w:val="1"/>
      <w:numFmt w:val="bullet"/>
      <w:lvlText w:val="o"/>
      <w:lvlJc w:val="left"/>
      <w:pPr>
        <w:ind w:left="5618" w:hanging="360"/>
      </w:pPr>
      <w:rPr>
        <w:rFonts w:hint="default" w:ascii="Courier New" w:hAnsi="Courier New" w:cs="Courier New"/>
      </w:rPr>
    </w:lvl>
    <w:lvl w:ilvl="8" w:tplc="18090005" w:tentative="1">
      <w:start w:val="1"/>
      <w:numFmt w:val="bullet"/>
      <w:lvlText w:val=""/>
      <w:lvlJc w:val="left"/>
      <w:pPr>
        <w:ind w:left="6338" w:hanging="360"/>
      </w:pPr>
      <w:rPr>
        <w:rFonts w:hint="default" w:ascii="Wingdings" w:hAnsi="Wingdings"/>
      </w:rPr>
    </w:lvl>
  </w:abstractNum>
  <w:num w:numId="1" w16cid:durableId="1977027067">
    <w:abstractNumId w:val="2"/>
  </w:num>
  <w:num w:numId="2" w16cid:durableId="1156650307">
    <w:abstractNumId w:val="4"/>
  </w:num>
  <w:num w:numId="3" w16cid:durableId="728891854">
    <w:abstractNumId w:val="5"/>
  </w:num>
  <w:num w:numId="4" w16cid:durableId="2011180820">
    <w:abstractNumId w:val="7"/>
  </w:num>
  <w:num w:numId="5" w16cid:durableId="2138601967">
    <w:abstractNumId w:val="1"/>
  </w:num>
  <w:num w:numId="6" w16cid:durableId="43482184">
    <w:abstractNumId w:val="9"/>
  </w:num>
  <w:num w:numId="7" w16cid:durableId="1861700035">
    <w:abstractNumId w:val="3"/>
  </w:num>
  <w:num w:numId="8" w16cid:durableId="70658189">
    <w:abstractNumId w:val="0"/>
  </w:num>
  <w:num w:numId="9" w16cid:durableId="2130853144">
    <w:abstractNumId w:val="10"/>
  </w:num>
  <w:num w:numId="10" w16cid:durableId="1561666977">
    <w:abstractNumId w:val="8"/>
  </w:num>
  <w:num w:numId="11" w16cid:durableId="952320793">
    <w:abstractNumId w:val="6"/>
  </w:num>
  <w:num w:numId="12" w16cid:durableId="1050106700">
    <w:abstractNumId w:val="11"/>
  </w:num>
</w:numbering>
</file>

<file path=word/people.xml><?xml version="1.0" encoding="utf-8"?>
<w15:people xmlns:mc="http://schemas.openxmlformats.org/markup-compatibility/2006" xmlns:w15="http://schemas.microsoft.com/office/word/2012/wordml" mc:Ignorable="w15">
  <w15:person w15:author="Karen Talbot">
    <w15:presenceInfo w15:providerId="AD" w15:userId="S::karen@talbotpierce.com::23d00f0c-33f2-4101-93cd-7993d2d86c1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EF"/>
    <w:rsid w:val="00012EB0"/>
    <w:rsid w:val="000158EF"/>
    <w:rsid w:val="000301F3"/>
    <w:rsid w:val="00037618"/>
    <w:rsid w:val="00044B90"/>
    <w:rsid w:val="00061729"/>
    <w:rsid w:val="00061885"/>
    <w:rsid w:val="00073B93"/>
    <w:rsid w:val="000902AB"/>
    <w:rsid w:val="000A704A"/>
    <w:rsid w:val="00110DDB"/>
    <w:rsid w:val="001124E7"/>
    <w:rsid w:val="0012121E"/>
    <w:rsid w:val="00177344"/>
    <w:rsid w:val="00181BEF"/>
    <w:rsid w:val="001A590C"/>
    <w:rsid w:val="001B5E29"/>
    <w:rsid w:val="001C4FCD"/>
    <w:rsid w:val="00225800"/>
    <w:rsid w:val="00231874"/>
    <w:rsid w:val="002365EE"/>
    <w:rsid w:val="002565C2"/>
    <w:rsid w:val="00286D84"/>
    <w:rsid w:val="0029247D"/>
    <w:rsid w:val="00292ACE"/>
    <w:rsid w:val="002D559E"/>
    <w:rsid w:val="002E2901"/>
    <w:rsid w:val="002E3FFA"/>
    <w:rsid w:val="002E7C90"/>
    <w:rsid w:val="002F5945"/>
    <w:rsid w:val="00311B74"/>
    <w:rsid w:val="00321EC4"/>
    <w:rsid w:val="00341396"/>
    <w:rsid w:val="003640EC"/>
    <w:rsid w:val="003713A4"/>
    <w:rsid w:val="00385639"/>
    <w:rsid w:val="003C6F45"/>
    <w:rsid w:val="003E6C53"/>
    <w:rsid w:val="003E79C4"/>
    <w:rsid w:val="00417C64"/>
    <w:rsid w:val="004358B4"/>
    <w:rsid w:val="004619CE"/>
    <w:rsid w:val="00466FE0"/>
    <w:rsid w:val="00480C91"/>
    <w:rsid w:val="0049794C"/>
    <w:rsid w:val="004A1EA0"/>
    <w:rsid w:val="004C1570"/>
    <w:rsid w:val="004E5159"/>
    <w:rsid w:val="004F263B"/>
    <w:rsid w:val="00503331"/>
    <w:rsid w:val="005326C4"/>
    <w:rsid w:val="005358C6"/>
    <w:rsid w:val="00553004"/>
    <w:rsid w:val="0055542B"/>
    <w:rsid w:val="0056129F"/>
    <w:rsid w:val="0058139F"/>
    <w:rsid w:val="005D11A5"/>
    <w:rsid w:val="005F498C"/>
    <w:rsid w:val="00611AB9"/>
    <w:rsid w:val="0064373F"/>
    <w:rsid w:val="00670B24"/>
    <w:rsid w:val="00674F65"/>
    <w:rsid w:val="00676091"/>
    <w:rsid w:val="006B4BDF"/>
    <w:rsid w:val="006C160D"/>
    <w:rsid w:val="00707403"/>
    <w:rsid w:val="007216BE"/>
    <w:rsid w:val="0074256A"/>
    <w:rsid w:val="00786BCE"/>
    <w:rsid w:val="007926E4"/>
    <w:rsid w:val="007A5E9D"/>
    <w:rsid w:val="007B12B4"/>
    <w:rsid w:val="007C1825"/>
    <w:rsid w:val="007E4594"/>
    <w:rsid w:val="008012FF"/>
    <w:rsid w:val="00814567"/>
    <w:rsid w:val="008617FE"/>
    <w:rsid w:val="00876FD4"/>
    <w:rsid w:val="00882A82"/>
    <w:rsid w:val="0088514C"/>
    <w:rsid w:val="008941B1"/>
    <w:rsid w:val="008B2054"/>
    <w:rsid w:val="008C2BBA"/>
    <w:rsid w:val="008F7B40"/>
    <w:rsid w:val="009334FC"/>
    <w:rsid w:val="009638C9"/>
    <w:rsid w:val="00986E75"/>
    <w:rsid w:val="0099416D"/>
    <w:rsid w:val="009A1766"/>
    <w:rsid w:val="009C2230"/>
    <w:rsid w:val="009D4CE3"/>
    <w:rsid w:val="00A108E2"/>
    <w:rsid w:val="00A20CD1"/>
    <w:rsid w:val="00A3551E"/>
    <w:rsid w:val="00A47FD1"/>
    <w:rsid w:val="00A56F0A"/>
    <w:rsid w:val="00A76CB9"/>
    <w:rsid w:val="00A9053F"/>
    <w:rsid w:val="00A9261B"/>
    <w:rsid w:val="00AA2379"/>
    <w:rsid w:val="00AA7988"/>
    <w:rsid w:val="00AE34E9"/>
    <w:rsid w:val="00B44390"/>
    <w:rsid w:val="00B44A74"/>
    <w:rsid w:val="00B57EBD"/>
    <w:rsid w:val="00B72CA0"/>
    <w:rsid w:val="00B968D8"/>
    <w:rsid w:val="00BD113A"/>
    <w:rsid w:val="00BD13F3"/>
    <w:rsid w:val="00BE7070"/>
    <w:rsid w:val="00BF1EBE"/>
    <w:rsid w:val="00BF334E"/>
    <w:rsid w:val="00C23856"/>
    <w:rsid w:val="00C37541"/>
    <w:rsid w:val="00C53814"/>
    <w:rsid w:val="00C70304"/>
    <w:rsid w:val="00C906A9"/>
    <w:rsid w:val="00CA006C"/>
    <w:rsid w:val="00CC64A8"/>
    <w:rsid w:val="00D11688"/>
    <w:rsid w:val="00D17139"/>
    <w:rsid w:val="00D34AF5"/>
    <w:rsid w:val="00D559CC"/>
    <w:rsid w:val="00D660F5"/>
    <w:rsid w:val="00D71C74"/>
    <w:rsid w:val="00D955C4"/>
    <w:rsid w:val="00DB117B"/>
    <w:rsid w:val="00DB3040"/>
    <w:rsid w:val="00DC4EC8"/>
    <w:rsid w:val="00DC5A69"/>
    <w:rsid w:val="00E043FF"/>
    <w:rsid w:val="00E25944"/>
    <w:rsid w:val="00E54E6F"/>
    <w:rsid w:val="00E572F2"/>
    <w:rsid w:val="00E600DC"/>
    <w:rsid w:val="00EB0B6D"/>
    <w:rsid w:val="00ED29B1"/>
    <w:rsid w:val="00EE7AE0"/>
    <w:rsid w:val="00EF320D"/>
    <w:rsid w:val="00F0237B"/>
    <w:rsid w:val="00F11D77"/>
    <w:rsid w:val="00F126F5"/>
    <w:rsid w:val="00F13446"/>
    <w:rsid w:val="00F242D8"/>
    <w:rsid w:val="00F30924"/>
    <w:rsid w:val="00F707D9"/>
    <w:rsid w:val="00F902DA"/>
    <w:rsid w:val="00FA060E"/>
    <w:rsid w:val="00FC231E"/>
    <w:rsid w:val="01701DAB"/>
    <w:rsid w:val="09F1D66D"/>
    <w:rsid w:val="129150B0"/>
    <w:rsid w:val="14F43861"/>
    <w:rsid w:val="1563BB08"/>
    <w:rsid w:val="18812DB9"/>
    <w:rsid w:val="1CDBC5B9"/>
    <w:rsid w:val="1EFE8537"/>
    <w:rsid w:val="20124111"/>
    <w:rsid w:val="2255F8ED"/>
    <w:rsid w:val="2B3724EC"/>
    <w:rsid w:val="2E283B2A"/>
    <w:rsid w:val="2EB9522A"/>
    <w:rsid w:val="36C1F487"/>
    <w:rsid w:val="371DD56D"/>
    <w:rsid w:val="3C6012C6"/>
    <w:rsid w:val="3FB1B540"/>
    <w:rsid w:val="41713D1B"/>
    <w:rsid w:val="4744AD75"/>
    <w:rsid w:val="52958AAD"/>
    <w:rsid w:val="52B06740"/>
    <w:rsid w:val="5D6E9C7D"/>
    <w:rsid w:val="5EC00609"/>
    <w:rsid w:val="70B00C24"/>
    <w:rsid w:val="72965820"/>
    <w:rsid w:val="778A4F2D"/>
    <w:rsid w:val="79422C9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EB250"/>
  <w15:docId w15:val="{499D36C9-33F6-BD41-AA85-6EA4E1FF0E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Times New Roman" w:eastAsiaTheme="minorHAnsi"/>
        <w:color w:val="000000"/>
        <w:sz w:val="22"/>
        <w:szCs w:val="22"/>
        <w:lang w:val="en-IE" w:eastAsia="en-US" w:bidi="ar-SA"/>
      </w:rPr>
    </w:rPrDefault>
    <w:pPrDefault>
      <w:pPr>
        <w:spacing w:line="360" w:lineRule="auto"/>
        <w:ind w:left="-142"/>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1AB9"/>
    <w:rPr>
      <w:color w:val="auto"/>
    </w:rPr>
  </w:style>
  <w:style w:type="paragraph" w:styleId="Heading1">
    <w:name w:val="heading 1"/>
    <w:aliases w:val="Heading"/>
    <w:basedOn w:val="Normal"/>
    <w:next w:val="Normal"/>
    <w:link w:val="Heading1Char"/>
    <w:uiPriority w:val="9"/>
    <w:qFormat/>
    <w:rsid w:val="008617FE"/>
    <w:pPr>
      <w:keepNext/>
      <w:keepLines/>
      <w:spacing w:before="400"/>
      <w:outlineLvl w:val="0"/>
    </w:pPr>
    <w:rPr>
      <w:rFonts w:eastAsiaTheme="majorEastAsia" w:cstheme="majorBidi"/>
      <w:b/>
      <w:bCs/>
      <w:color w:val="0D0D0D" w:themeColor="text1" w:themeTint="F2"/>
      <w:sz w:val="28"/>
      <w:szCs w:val="32"/>
    </w:rPr>
  </w:style>
  <w:style w:type="paragraph" w:styleId="Heading2">
    <w:name w:val="heading 2"/>
    <w:aliases w:val="Sub title"/>
    <w:basedOn w:val="Normal"/>
    <w:next w:val="Normal"/>
    <w:link w:val="Heading2Char"/>
    <w:uiPriority w:val="9"/>
    <w:unhideWhenUsed/>
    <w:qFormat/>
    <w:rsid w:val="008617FE"/>
    <w:pPr>
      <w:keepNext/>
      <w:keepLines/>
      <w:spacing w:before="160"/>
      <w:outlineLvl w:val="1"/>
    </w:pPr>
    <w:rPr>
      <w:rFonts w:eastAsiaTheme="majorEastAsia" w:cstheme="majorBidi"/>
      <w:b/>
      <w:bCs/>
      <w:color w:val="0D0D0D" w:themeColor="text1" w:themeTint="F2"/>
      <w:sz w:val="24"/>
      <w:szCs w:val="26"/>
    </w:rPr>
  </w:style>
  <w:style w:type="paragraph" w:styleId="Heading3">
    <w:name w:val="heading 3"/>
    <w:basedOn w:val="Normal"/>
    <w:link w:val="Heading3Char"/>
    <w:uiPriority w:val="9"/>
    <w:rsid w:val="00BD113A"/>
    <w:pPr>
      <w:spacing w:before="100" w:beforeAutospacing="1" w:after="100" w:afterAutospacing="1" w:line="240" w:lineRule="auto"/>
      <w:ind w:left="0"/>
      <w:outlineLvl w:val="2"/>
    </w:pPr>
    <w:rPr>
      <w:rFonts w:ascii="Times" w:hAnsi="Times"/>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158EF"/>
    <w:pPr>
      <w:tabs>
        <w:tab w:val="center" w:pos="4680"/>
        <w:tab w:val="right" w:pos="9360"/>
      </w:tabs>
    </w:pPr>
  </w:style>
  <w:style w:type="character" w:styleId="HeaderChar" w:customStyle="1">
    <w:name w:val="Header Char"/>
    <w:basedOn w:val="DefaultParagraphFont"/>
    <w:link w:val="Header"/>
    <w:uiPriority w:val="99"/>
    <w:rsid w:val="000158EF"/>
  </w:style>
  <w:style w:type="paragraph" w:styleId="Footer">
    <w:name w:val="footer"/>
    <w:basedOn w:val="Normal"/>
    <w:link w:val="FooterChar"/>
    <w:uiPriority w:val="99"/>
    <w:unhideWhenUsed/>
    <w:rsid w:val="000158EF"/>
    <w:pPr>
      <w:tabs>
        <w:tab w:val="center" w:pos="4680"/>
        <w:tab w:val="right" w:pos="9360"/>
      </w:tabs>
    </w:pPr>
  </w:style>
  <w:style w:type="character" w:styleId="FooterChar" w:customStyle="1">
    <w:name w:val="Footer Char"/>
    <w:basedOn w:val="DefaultParagraphFont"/>
    <w:link w:val="Footer"/>
    <w:uiPriority w:val="99"/>
    <w:rsid w:val="000158EF"/>
  </w:style>
  <w:style w:type="paragraph" w:styleId="NoSpacing">
    <w:name w:val="No Spacing"/>
    <w:link w:val="NoSpacingChar"/>
    <w:uiPriority w:val="1"/>
    <w:rsid w:val="00EE7AE0"/>
    <w:rPr>
      <w:rFonts w:eastAsiaTheme="minorEastAsia"/>
      <w:lang w:val="en-US" w:eastAsia="zh-CN"/>
    </w:rPr>
  </w:style>
  <w:style w:type="character" w:styleId="NoSpacingChar" w:customStyle="1">
    <w:name w:val="No Spacing Char"/>
    <w:basedOn w:val="DefaultParagraphFont"/>
    <w:link w:val="NoSpacing"/>
    <w:uiPriority w:val="1"/>
    <w:rsid w:val="00EE7AE0"/>
    <w:rPr>
      <w:rFonts w:eastAsiaTheme="minorEastAsia"/>
      <w:sz w:val="22"/>
      <w:szCs w:val="22"/>
      <w:lang w:val="en-US" w:eastAsia="zh-CN"/>
    </w:rPr>
  </w:style>
  <w:style w:type="paragraph" w:styleId="BalloonText">
    <w:name w:val="Balloon Text"/>
    <w:basedOn w:val="Normal"/>
    <w:link w:val="BalloonTextChar"/>
    <w:uiPriority w:val="99"/>
    <w:semiHidden/>
    <w:unhideWhenUsed/>
    <w:rsid w:val="000902AB"/>
    <w:pPr>
      <w:spacing w:line="240" w:lineRule="auto"/>
    </w:pPr>
    <w:rPr>
      <w:rFonts w:ascii="Times New Roman" w:hAnsi="Times New Roman"/>
      <w:sz w:val="18"/>
      <w:szCs w:val="18"/>
    </w:rPr>
  </w:style>
  <w:style w:type="character" w:styleId="BalloonTextChar" w:customStyle="1">
    <w:name w:val="Balloon Text Char"/>
    <w:basedOn w:val="DefaultParagraphFont"/>
    <w:link w:val="BalloonText"/>
    <w:uiPriority w:val="99"/>
    <w:semiHidden/>
    <w:rsid w:val="000902AB"/>
    <w:rPr>
      <w:rFonts w:ascii="Times New Roman" w:hAnsi="Times New Roman" w:cs="Times New Roman"/>
      <w:sz w:val="18"/>
      <w:szCs w:val="18"/>
    </w:rPr>
  </w:style>
  <w:style w:type="character" w:styleId="PageNumber">
    <w:name w:val="page number"/>
    <w:basedOn w:val="DefaultParagraphFont"/>
    <w:uiPriority w:val="99"/>
    <w:semiHidden/>
    <w:unhideWhenUsed/>
    <w:rsid w:val="00BD113A"/>
  </w:style>
  <w:style w:type="character" w:styleId="Heading3Char" w:customStyle="1">
    <w:name w:val="Heading 3 Char"/>
    <w:basedOn w:val="DefaultParagraphFont"/>
    <w:link w:val="Heading3"/>
    <w:uiPriority w:val="9"/>
    <w:rsid w:val="00BD113A"/>
    <w:rPr>
      <w:rFonts w:ascii="Times" w:hAnsi="Times"/>
      <w:b/>
      <w:bCs/>
      <w:sz w:val="27"/>
      <w:szCs w:val="27"/>
    </w:rPr>
  </w:style>
  <w:style w:type="paragraph" w:styleId="NormalWeb">
    <w:name w:val="Normal (Web)"/>
    <w:basedOn w:val="Normal"/>
    <w:uiPriority w:val="99"/>
    <w:semiHidden/>
    <w:unhideWhenUsed/>
    <w:rsid w:val="00BD113A"/>
    <w:pPr>
      <w:spacing w:before="100" w:beforeAutospacing="1" w:after="100" w:afterAutospacing="1" w:line="240" w:lineRule="auto"/>
      <w:ind w:left="0"/>
    </w:pPr>
    <w:rPr>
      <w:rFonts w:ascii="Times" w:hAnsi="Times"/>
      <w:sz w:val="20"/>
      <w:szCs w:val="20"/>
    </w:rPr>
  </w:style>
  <w:style w:type="character" w:styleId="Heading1Char" w:customStyle="1">
    <w:name w:val="Heading 1 Char"/>
    <w:aliases w:val="Heading Char"/>
    <w:basedOn w:val="DefaultParagraphFont"/>
    <w:link w:val="Heading1"/>
    <w:uiPriority w:val="9"/>
    <w:rsid w:val="008617FE"/>
    <w:rPr>
      <w:rFonts w:eastAsiaTheme="majorEastAsia" w:cstheme="majorBidi"/>
      <w:b/>
      <w:bCs/>
      <w:color w:val="0D0D0D" w:themeColor="text1" w:themeTint="F2"/>
      <w:sz w:val="28"/>
      <w:szCs w:val="32"/>
    </w:rPr>
  </w:style>
  <w:style w:type="character" w:styleId="Heading2Char" w:customStyle="1">
    <w:name w:val="Heading 2 Char"/>
    <w:aliases w:val="Sub title Char"/>
    <w:basedOn w:val="DefaultParagraphFont"/>
    <w:link w:val="Heading2"/>
    <w:uiPriority w:val="9"/>
    <w:rsid w:val="008617FE"/>
    <w:rPr>
      <w:rFonts w:eastAsiaTheme="majorEastAsia" w:cstheme="majorBidi"/>
      <w:b/>
      <w:bCs/>
      <w:color w:val="0D0D0D" w:themeColor="text1" w:themeTint="F2"/>
      <w:sz w:val="24"/>
      <w:szCs w:val="26"/>
    </w:rPr>
  </w:style>
  <w:style w:type="paragraph" w:styleId="ListParagraph">
    <w:name w:val="List Paragraph"/>
    <w:basedOn w:val="Normal"/>
    <w:uiPriority w:val="34"/>
    <w:rsid w:val="008617FE"/>
    <w:pPr>
      <w:ind w:left="720"/>
      <w:contextualSpacing/>
    </w:pPr>
  </w:style>
  <w:style w:type="character" w:styleId="Hyperlink">
    <w:name w:val="Hyperlink"/>
    <w:basedOn w:val="DefaultParagraphFont"/>
    <w:uiPriority w:val="99"/>
    <w:unhideWhenUsed/>
    <w:rsid w:val="00553004"/>
    <w:rPr>
      <w:color w:val="0563C1" w:themeColor="hyperlink"/>
      <w:u w:val="single"/>
    </w:rPr>
  </w:style>
  <w:style w:type="paragraph" w:styleId="FootnoteText">
    <w:name w:val="footnote text"/>
    <w:basedOn w:val="Normal"/>
    <w:link w:val="FootnoteTextChar"/>
    <w:uiPriority w:val="99"/>
    <w:semiHidden/>
    <w:unhideWhenUsed/>
    <w:rsid w:val="00E600DC"/>
    <w:pPr>
      <w:spacing w:line="240" w:lineRule="auto"/>
    </w:pPr>
    <w:rPr>
      <w:sz w:val="20"/>
      <w:szCs w:val="20"/>
    </w:rPr>
  </w:style>
  <w:style w:type="character" w:styleId="FootnoteTextChar" w:customStyle="1">
    <w:name w:val="Footnote Text Char"/>
    <w:basedOn w:val="DefaultParagraphFont"/>
    <w:link w:val="FootnoteText"/>
    <w:uiPriority w:val="99"/>
    <w:semiHidden/>
    <w:rsid w:val="00E600DC"/>
    <w:rPr>
      <w:color w:val="auto"/>
      <w:sz w:val="20"/>
      <w:szCs w:val="20"/>
    </w:rPr>
  </w:style>
  <w:style w:type="character" w:styleId="FootnoteReference">
    <w:name w:val="footnote reference"/>
    <w:basedOn w:val="DefaultParagraphFont"/>
    <w:uiPriority w:val="99"/>
    <w:semiHidden/>
    <w:unhideWhenUsed/>
    <w:rsid w:val="00E600DC"/>
    <w:rPr>
      <w:vertAlign w:val="superscript"/>
    </w:rPr>
  </w:style>
  <w:style w:type="table" w:styleId="TableGrid">
    <w:name w:val="Table Grid"/>
    <w:basedOn w:val="TableNormal"/>
    <w:uiPriority w:val="39"/>
    <w:rsid w:val="00E572F2"/>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3551E"/>
    <w:rPr>
      <w:color w:val="605E5C"/>
      <w:shd w:val="clear" w:color="auto" w:fill="E1DFDD"/>
    </w:rPr>
  </w:style>
  <w:style w:type="table" w:styleId="PlainTable31" w:customStyle="1">
    <w:name w:val="Plain Table 31"/>
    <w:basedOn w:val="TableNormal"/>
    <w:uiPriority w:val="43"/>
    <w:qFormat/>
    <w:rsid w:val="001A590C"/>
    <w:pPr>
      <w:spacing w:line="240" w:lineRule="auto"/>
      <w:ind w:left="0"/>
    </w:pPr>
    <w:rPr>
      <w:rFonts w:eastAsia="Calibri" w:cs="Calibri"/>
      <w:color w:val="auto"/>
      <w:sz w:val="20"/>
      <w:szCs w:val="20"/>
      <w:lang w:eastAsia="en-IE"/>
    </w:rPr>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Comment Reference"/>
    <w:basedOn w:val="DefaultParagraphFont"/>
    <w:uiPriority w:val="99"/>
    <w:semiHidden/>
    <w:unhideWhenUsed/>
    <w:rsid w:val="00ED29B1"/>
    <w:rPr>
      <w:sz w:val="16"/>
      <w:szCs w:val="16"/>
    </w:rPr>
  </w:style>
  <w:style w:type="paragraph" w:styleId="CommentText">
    <w:name w:val="Comment Text"/>
    <w:basedOn w:val="Normal"/>
    <w:link w:val="CommentTextChar"/>
    <w:uiPriority w:val="99"/>
    <w:unhideWhenUsed/>
    <w:rsid w:val="00ED29B1"/>
    <w:pPr>
      <w:spacing w:line="240" w:lineRule="auto"/>
    </w:pPr>
    <w:rPr>
      <w:sz w:val="20"/>
      <w:szCs w:val="20"/>
    </w:rPr>
  </w:style>
  <w:style w:type="character" w:styleId="CommentTextChar" w:customStyle="1">
    <w:name w:val="Comment Text Char"/>
    <w:basedOn w:val="DefaultParagraphFont"/>
    <w:link w:val="CommentText"/>
    <w:uiPriority w:val="99"/>
    <w:rsid w:val="00ED29B1"/>
    <w:rPr>
      <w:color w:val="auto"/>
      <w:sz w:val="20"/>
      <w:szCs w:val="20"/>
    </w:rPr>
  </w:style>
  <w:style w:type="paragraph" w:styleId="CommentSubject">
    <w:name w:val="Comment Subject"/>
    <w:basedOn w:val="CommentText"/>
    <w:next w:val="CommentText"/>
    <w:link w:val="CommentSubjectChar"/>
    <w:uiPriority w:val="99"/>
    <w:semiHidden/>
    <w:unhideWhenUsed/>
    <w:rsid w:val="00ED29B1"/>
    <w:rPr>
      <w:b/>
      <w:bCs/>
    </w:rPr>
  </w:style>
  <w:style w:type="character" w:styleId="CommentSubjectChar" w:customStyle="1">
    <w:name w:val="Comment Subject Char"/>
    <w:basedOn w:val="CommentTextChar"/>
    <w:link w:val="CommentSubject"/>
    <w:uiPriority w:val="99"/>
    <w:semiHidden/>
    <w:rsid w:val="00ED29B1"/>
    <w:rPr>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947">
      <w:bodyDiv w:val="1"/>
      <w:marLeft w:val="0"/>
      <w:marRight w:val="0"/>
      <w:marTop w:val="0"/>
      <w:marBottom w:val="0"/>
      <w:divBdr>
        <w:top w:val="none" w:sz="0" w:space="0" w:color="auto"/>
        <w:left w:val="none" w:sz="0" w:space="0" w:color="auto"/>
        <w:bottom w:val="none" w:sz="0" w:space="0" w:color="auto"/>
        <w:right w:val="none" w:sz="0" w:space="0" w:color="auto"/>
      </w:divBdr>
    </w:div>
    <w:div w:id="118912697">
      <w:bodyDiv w:val="1"/>
      <w:marLeft w:val="0"/>
      <w:marRight w:val="0"/>
      <w:marTop w:val="0"/>
      <w:marBottom w:val="0"/>
      <w:divBdr>
        <w:top w:val="none" w:sz="0" w:space="0" w:color="auto"/>
        <w:left w:val="none" w:sz="0" w:space="0" w:color="auto"/>
        <w:bottom w:val="none" w:sz="0" w:space="0" w:color="auto"/>
        <w:right w:val="none" w:sz="0" w:space="0" w:color="auto"/>
      </w:divBdr>
    </w:div>
    <w:div w:id="237591287">
      <w:bodyDiv w:val="1"/>
      <w:marLeft w:val="0"/>
      <w:marRight w:val="0"/>
      <w:marTop w:val="0"/>
      <w:marBottom w:val="0"/>
      <w:divBdr>
        <w:top w:val="none" w:sz="0" w:space="0" w:color="auto"/>
        <w:left w:val="none" w:sz="0" w:space="0" w:color="auto"/>
        <w:bottom w:val="none" w:sz="0" w:space="0" w:color="auto"/>
        <w:right w:val="none" w:sz="0" w:space="0" w:color="auto"/>
      </w:divBdr>
    </w:div>
    <w:div w:id="682783409">
      <w:bodyDiv w:val="1"/>
      <w:marLeft w:val="0"/>
      <w:marRight w:val="0"/>
      <w:marTop w:val="0"/>
      <w:marBottom w:val="0"/>
      <w:divBdr>
        <w:top w:val="none" w:sz="0" w:space="0" w:color="auto"/>
        <w:left w:val="none" w:sz="0" w:space="0" w:color="auto"/>
        <w:bottom w:val="none" w:sz="0" w:space="0" w:color="auto"/>
        <w:right w:val="none" w:sz="0" w:space="0" w:color="auto"/>
      </w:divBdr>
    </w:div>
    <w:div w:id="760763155">
      <w:bodyDiv w:val="1"/>
      <w:marLeft w:val="0"/>
      <w:marRight w:val="0"/>
      <w:marTop w:val="0"/>
      <w:marBottom w:val="0"/>
      <w:divBdr>
        <w:top w:val="none" w:sz="0" w:space="0" w:color="auto"/>
        <w:left w:val="none" w:sz="0" w:space="0" w:color="auto"/>
        <w:bottom w:val="none" w:sz="0" w:space="0" w:color="auto"/>
        <w:right w:val="none" w:sz="0" w:space="0" w:color="auto"/>
      </w:divBdr>
    </w:div>
    <w:div w:id="819347344">
      <w:bodyDiv w:val="1"/>
      <w:marLeft w:val="0"/>
      <w:marRight w:val="0"/>
      <w:marTop w:val="0"/>
      <w:marBottom w:val="0"/>
      <w:divBdr>
        <w:top w:val="none" w:sz="0" w:space="0" w:color="auto"/>
        <w:left w:val="none" w:sz="0" w:space="0" w:color="auto"/>
        <w:bottom w:val="none" w:sz="0" w:space="0" w:color="auto"/>
        <w:right w:val="none" w:sz="0" w:space="0" w:color="auto"/>
      </w:divBdr>
    </w:div>
    <w:div w:id="899752266">
      <w:bodyDiv w:val="1"/>
      <w:marLeft w:val="0"/>
      <w:marRight w:val="0"/>
      <w:marTop w:val="0"/>
      <w:marBottom w:val="0"/>
      <w:divBdr>
        <w:top w:val="none" w:sz="0" w:space="0" w:color="auto"/>
        <w:left w:val="none" w:sz="0" w:space="0" w:color="auto"/>
        <w:bottom w:val="none" w:sz="0" w:space="0" w:color="auto"/>
        <w:right w:val="none" w:sz="0" w:space="0" w:color="auto"/>
      </w:divBdr>
    </w:div>
    <w:div w:id="1231228955">
      <w:bodyDiv w:val="1"/>
      <w:marLeft w:val="0"/>
      <w:marRight w:val="0"/>
      <w:marTop w:val="0"/>
      <w:marBottom w:val="0"/>
      <w:divBdr>
        <w:top w:val="none" w:sz="0" w:space="0" w:color="auto"/>
        <w:left w:val="none" w:sz="0" w:space="0" w:color="auto"/>
        <w:bottom w:val="none" w:sz="0" w:space="0" w:color="auto"/>
        <w:right w:val="none" w:sz="0" w:space="0" w:color="auto"/>
      </w:divBdr>
    </w:div>
    <w:div w:id="1462503513">
      <w:bodyDiv w:val="1"/>
      <w:marLeft w:val="0"/>
      <w:marRight w:val="0"/>
      <w:marTop w:val="0"/>
      <w:marBottom w:val="0"/>
      <w:divBdr>
        <w:top w:val="none" w:sz="0" w:space="0" w:color="auto"/>
        <w:left w:val="none" w:sz="0" w:space="0" w:color="auto"/>
        <w:bottom w:val="none" w:sz="0" w:space="0" w:color="auto"/>
        <w:right w:val="none" w:sz="0" w:space="0" w:color="auto"/>
      </w:divBdr>
    </w:div>
    <w:div w:id="1488276957">
      <w:bodyDiv w:val="1"/>
      <w:marLeft w:val="0"/>
      <w:marRight w:val="0"/>
      <w:marTop w:val="0"/>
      <w:marBottom w:val="0"/>
      <w:divBdr>
        <w:top w:val="none" w:sz="0" w:space="0" w:color="auto"/>
        <w:left w:val="none" w:sz="0" w:space="0" w:color="auto"/>
        <w:bottom w:val="none" w:sz="0" w:space="0" w:color="auto"/>
        <w:right w:val="none" w:sz="0" w:space="0" w:color="auto"/>
      </w:divBdr>
    </w:div>
    <w:div w:id="1620603314">
      <w:bodyDiv w:val="1"/>
      <w:marLeft w:val="0"/>
      <w:marRight w:val="0"/>
      <w:marTop w:val="0"/>
      <w:marBottom w:val="0"/>
      <w:divBdr>
        <w:top w:val="none" w:sz="0" w:space="0" w:color="auto"/>
        <w:left w:val="none" w:sz="0" w:space="0" w:color="auto"/>
        <w:bottom w:val="none" w:sz="0" w:space="0" w:color="auto"/>
        <w:right w:val="none" w:sz="0" w:space="0" w:color="auto"/>
      </w:divBdr>
    </w:div>
    <w:div w:id="1632395841">
      <w:bodyDiv w:val="1"/>
      <w:marLeft w:val="0"/>
      <w:marRight w:val="0"/>
      <w:marTop w:val="0"/>
      <w:marBottom w:val="0"/>
      <w:divBdr>
        <w:top w:val="none" w:sz="0" w:space="0" w:color="auto"/>
        <w:left w:val="none" w:sz="0" w:space="0" w:color="auto"/>
        <w:bottom w:val="none" w:sz="0" w:space="0" w:color="auto"/>
        <w:right w:val="none" w:sz="0" w:space="0" w:color="auto"/>
      </w:divBdr>
    </w:div>
    <w:div w:id="1640725960">
      <w:bodyDiv w:val="1"/>
      <w:marLeft w:val="0"/>
      <w:marRight w:val="0"/>
      <w:marTop w:val="0"/>
      <w:marBottom w:val="0"/>
      <w:divBdr>
        <w:top w:val="none" w:sz="0" w:space="0" w:color="auto"/>
        <w:left w:val="none" w:sz="0" w:space="0" w:color="auto"/>
        <w:bottom w:val="none" w:sz="0" w:space="0" w:color="auto"/>
        <w:right w:val="none" w:sz="0" w:space="0" w:color="auto"/>
      </w:divBdr>
    </w:div>
    <w:div w:id="1941136834">
      <w:bodyDiv w:val="1"/>
      <w:marLeft w:val="0"/>
      <w:marRight w:val="0"/>
      <w:marTop w:val="0"/>
      <w:marBottom w:val="0"/>
      <w:divBdr>
        <w:top w:val="none" w:sz="0" w:space="0" w:color="auto"/>
        <w:left w:val="none" w:sz="0" w:space="0" w:color="auto"/>
        <w:bottom w:val="none" w:sz="0" w:space="0" w:color="auto"/>
        <w:right w:val="none" w:sz="0" w:space="0" w:color="auto"/>
      </w:divBdr>
    </w:div>
    <w:div w:id="1965185925">
      <w:bodyDiv w:val="1"/>
      <w:marLeft w:val="0"/>
      <w:marRight w:val="0"/>
      <w:marTop w:val="0"/>
      <w:marBottom w:val="0"/>
      <w:divBdr>
        <w:top w:val="none" w:sz="0" w:space="0" w:color="auto"/>
        <w:left w:val="none" w:sz="0" w:space="0" w:color="auto"/>
        <w:bottom w:val="none" w:sz="0" w:space="0" w:color="auto"/>
        <w:right w:val="none" w:sz="0" w:space="0" w:color="auto"/>
      </w:divBdr>
    </w:div>
    <w:div w:id="20193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yperlink" Target="mailto:lauren.foley@womensaid.ie" TargetMode="External" Id="Rb2f298733ada453d"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e152eb-0b0d-43d6-be01-faa7ef470b45" xsi:nil="true"/>
    <lcf76f155ced4ddcb4097134ff3c332f xmlns="a77415a0-ac17-4324-b560-c5399bb73b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CDB4A14C302E42816947BD8499340E" ma:contentTypeVersion="17" ma:contentTypeDescription="Create a new document." ma:contentTypeScope="" ma:versionID="eb71942f0d49790d048f08c7d6edf55e">
  <xsd:schema xmlns:xsd="http://www.w3.org/2001/XMLSchema" xmlns:xs="http://www.w3.org/2001/XMLSchema" xmlns:p="http://schemas.microsoft.com/office/2006/metadata/properties" xmlns:ns2="a77415a0-ac17-4324-b560-c5399bb73bf3" xmlns:ns3="7fe152eb-0b0d-43d6-be01-faa7ef470b45" targetNamespace="http://schemas.microsoft.com/office/2006/metadata/properties" ma:root="true" ma:fieldsID="e2903d2550462da2bd16817dd43eee25" ns2:_="" ns3:_="">
    <xsd:import namespace="a77415a0-ac17-4324-b560-c5399bb73bf3"/>
    <xsd:import namespace="7fe152eb-0b0d-43d6-be01-faa7ef470b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415a0-ac17-4324-b560-c5399bb73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6338a4-90f9-4ff7-846f-3018eeed85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152eb-0b0d-43d6-be01-faa7ef470b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673d85-ebf7-4773-89ee-a0920dc6b54e}" ma:internalName="TaxCatchAll" ma:showField="CatchAllData" ma:web="7fe152eb-0b0d-43d6-be01-faa7ef470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660E5-848E-4A0C-B029-3F01287CFE9A}">
  <ds:schemaRefs>
    <ds:schemaRef ds:uri="http://schemas.microsoft.com/office/2006/metadata/properties"/>
    <ds:schemaRef ds:uri="http://schemas.microsoft.com/office/infopath/2007/PartnerControls"/>
    <ds:schemaRef ds:uri="7fe152eb-0b0d-43d6-be01-faa7ef470b45"/>
    <ds:schemaRef ds:uri="a77415a0-ac17-4324-b560-c5399bb73bf3"/>
  </ds:schemaRefs>
</ds:datastoreItem>
</file>

<file path=customXml/itemProps2.xml><?xml version="1.0" encoding="utf-8"?>
<ds:datastoreItem xmlns:ds="http://schemas.openxmlformats.org/officeDocument/2006/customXml" ds:itemID="{F581E07B-AE45-400F-856B-502E29B2F5BC}">
  <ds:schemaRefs>
    <ds:schemaRef ds:uri="http://schemas.microsoft.com/sharepoint/v3/contenttype/forms"/>
  </ds:schemaRefs>
</ds:datastoreItem>
</file>

<file path=customXml/itemProps3.xml><?xml version="1.0" encoding="utf-8"?>
<ds:datastoreItem xmlns:ds="http://schemas.openxmlformats.org/officeDocument/2006/customXml" ds:itemID="{0EC64F11-9610-4213-8085-1DC92ECA7EF7}">
  <ds:schemaRefs>
    <ds:schemaRef ds:uri="http://schemas.openxmlformats.org/officeDocument/2006/bibliography"/>
  </ds:schemaRefs>
</ds:datastoreItem>
</file>

<file path=customXml/itemProps4.xml><?xml version="1.0" encoding="utf-8"?>
<ds:datastoreItem xmlns:ds="http://schemas.openxmlformats.org/officeDocument/2006/customXml" ds:itemID="{191DCA7D-43D9-4AFA-BBA8-A0E4D7943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415a0-ac17-4324-b560-c5399bb73bf3"/>
    <ds:schemaRef ds:uri="7fe152eb-0b0d-43d6-be01-faa7ef470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Word Report Heading</dc:title>
  <dc:subject>Sub Heading</dc:subject>
  <dc:creator>Amy Heffernan</dc:creator>
  <keywords/>
  <dc:description/>
  <lastModifiedBy>Laura Shehan</lastModifiedBy>
  <revision>8</revision>
  <lastPrinted>2022-10-22T14:42:00.0000000Z</lastPrinted>
  <dcterms:created xsi:type="dcterms:W3CDTF">2026-04-10T15:57:00.0000000Z</dcterms:created>
  <dcterms:modified xsi:type="dcterms:W3CDTF">2026-06-29T08:12:53.0614790Z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0x010100A6CDB4A14C302E42816947BD8499340E</vt:lpwstr>
  </property>
  <property fmtid="{D5CDD505-2E9C-101B-9397-08002B2CF9AE}" pid="3" name="MediaServiceImageTags">
    <vt:lpwstr/>
  </property>
</Properties>
</file>