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4874F72D" w14:textId="02500286" w:rsidR="006778C6" w:rsidRPr="00DB3040" w:rsidRDefault="006778C6" w:rsidP="004F263B">
      <w:pPr>
        <w:jc w:val="center"/>
        <w:rPr>
          <w:rFonts w:ascii="Aptos" w:hAnsi="Aptos"/>
          <w:b/>
          <w:sz w:val="40"/>
          <w:szCs w:val="40"/>
        </w:rPr>
      </w:pPr>
      <w:r>
        <w:rPr>
          <w:rFonts w:ascii="Aptos" w:hAnsi="Aptos"/>
          <w:b/>
          <w:sz w:val="40"/>
          <w:szCs w:val="40"/>
        </w:rPr>
        <w:t>Outreach Support worker (ref:2026OSW)</w:t>
      </w:r>
    </w:p>
    <w:p w14:paraId="20555551" w14:textId="3020532B" w:rsidR="004F263B" w:rsidRPr="00BF334E" w:rsidRDefault="004F263B" w:rsidP="004F263B">
      <w:pPr>
        <w:jc w:val="center"/>
        <w:rPr>
          <w:rFonts w:ascii="Aptos" w:hAnsi="Aptos"/>
          <w:b/>
          <w:color w:val="FF0000"/>
          <w:sz w:val="32"/>
          <w:szCs w:val="32"/>
        </w:rPr>
      </w:pPr>
    </w:p>
    <w:p w14:paraId="7DDCC979" w14:textId="10016A28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5EE1C629" w:rsidR="002E3FFA" w:rsidRPr="00DB3040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39AAF282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lastRenderedPageBreak/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0734CD82" w14:textId="77777777" w:rsidR="00EA02DD" w:rsidRDefault="00E572F2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state briefly 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  <w:r w:rsidR="00A56F0A">
        <w:rPr>
          <w:rFonts w:ascii="Aptos" w:hAnsi="Aptos"/>
        </w:rPr>
        <w:t xml:space="preserve"> </w:t>
      </w:r>
      <w:r w:rsidR="00A56F0A" w:rsidRPr="00A56F0A">
        <w:rPr>
          <w:rFonts w:ascii="Aptos" w:hAnsi="Aptos"/>
          <w:b/>
          <w:bCs/>
        </w:rPr>
        <w:t>Please use no more than</w:t>
      </w:r>
      <w:r w:rsidR="00A56F0A">
        <w:rPr>
          <w:rFonts w:ascii="Aptos" w:hAnsi="Aptos"/>
          <w:b/>
          <w:bCs/>
        </w:rPr>
        <w:t xml:space="preserve"> 5</w:t>
      </w:r>
      <w:r w:rsidR="00A56F0A" w:rsidRPr="00A56F0A">
        <w:rPr>
          <w:rFonts w:ascii="Aptos" w:hAnsi="Aptos"/>
          <w:b/>
          <w:bCs/>
        </w:rPr>
        <w:t>00 words to complete this section.</w:t>
      </w:r>
      <w:r w:rsidR="00A43CAE">
        <w:rPr>
          <w:rFonts w:ascii="Aptos" w:hAnsi="Aptos"/>
          <w:b/>
          <w:bCs/>
        </w:rPr>
        <w:t xml:space="preserve"> </w:t>
      </w:r>
    </w:p>
    <w:p w14:paraId="0D9262CA" w14:textId="77777777" w:rsidR="00EA02DD" w:rsidRDefault="00EA02DD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</w:p>
    <w:p w14:paraId="55813C9F" w14:textId="01CFCC35" w:rsidR="00A56F0A" w:rsidRPr="00A56F0A" w:rsidRDefault="00A43CAE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Note: applicants are </w:t>
      </w:r>
      <w:r w:rsidR="00EA02DD">
        <w:rPr>
          <w:rFonts w:ascii="Aptos" w:hAnsi="Aptos"/>
          <w:b/>
          <w:bCs/>
        </w:rPr>
        <w:t xml:space="preserve">kindly </w:t>
      </w:r>
      <w:r>
        <w:rPr>
          <w:rFonts w:ascii="Aptos" w:hAnsi="Aptos"/>
          <w:b/>
          <w:bCs/>
        </w:rPr>
        <w:t>requested not to use generative AI to assist in responding to this section. Women’s Aid is seeking</w:t>
      </w:r>
      <w:r w:rsidR="00EA02DD">
        <w:rPr>
          <w:rFonts w:ascii="Aptos" w:hAnsi="Aptos"/>
          <w:b/>
          <w:bCs/>
        </w:rPr>
        <w:t xml:space="preserve"> authentic</w:t>
      </w:r>
      <w:r>
        <w:rPr>
          <w:rFonts w:ascii="Aptos" w:hAnsi="Aptos"/>
          <w:b/>
          <w:bCs/>
        </w:rPr>
        <w:t xml:space="preserve"> personal</w:t>
      </w:r>
      <w:r w:rsidR="00EA02DD">
        <w:rPr>
          <w:rFonts w:ascii="Aptos" w:hAnsi="Aptos"/>
          <w:b/>
          <w:bCs/>
        </w:rPr>
        <w:t>ised</w:t>
      </w:r>
      <w:r>
        <w:rPr>
          <w:rFonts w:ascii="Aptos" w:hAnsi="Aptos"/>
          <w:b/>
          <w:bCs/>
        </w:rPr>
        <w:t xml:space="preserve"> responses.</w:t>
      </w:r>
    </w:p>
    <w:p w14:paraId="788E6FA6" w14:textId="59FF81EB" w:rsidR="007E4594" w:rsidRPr="00DB3040" w:rsidRDefault="007E4594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73355B42" w:rsidR="00E572F2" w:rsidRPr="00A56F0A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="008941B1" w:rsidRPr="00A56F0A">
        <w:rPr>
          <w:rFonts w:ascii="Aptos" w:hAnsi="Aptos"/>
          <w:b/>
          <w:bCs/>
        </w:rPr>
        <w:t>Please use no more tha</w:t>
      </w:r>
      <w:r w:rsidR="00A56F0A" w:rsidRPr="00A56F0A">
        <w:rPr>
          <w:rFonts w:ascii="Aptos" w:hAnsi="Aptos"/>
          <w:b/>
          <w:bCs/>
        </w:rPr>
        <w:t>n 800 words to complete this section.</w:t>
      </w:r>
    </w:p>
    <w:p w14:paraId="135EDF58" w14:textId="77777777" w:rsidR="00A56F0A" w:rsidRPr="00DB3040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7791A9A" w14:textId="650EB292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6C291F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DBAD29F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33B161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87C7D8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230F2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CA5E532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C1762E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3F0F99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7A11D9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11162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3ABD79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7B8AA7E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7A34E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065E7C5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57C283C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D725F60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BEDC34A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DF3CB8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BB1FE3" w14:textId="77777777" w:rsidR="001A590C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341344A" w14:textId="77777777" w:rsidR="001A590C" w:rsidRPr="00DB3040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796D02B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74077FE2" w:rsidR="00E572F2" w:rsidRPr="00DB3040" w:rsidRDefault="001A590C" w:rsidP="00E572F2">
      <w:pPr>
        <w:rPr>
          <w:rFonts w:ascii="Aptos" w:hAnsi="Aptos"/>
        </w:rPr>
      </w:pPr>
      <w:ins w:id="0" w:author="Karen Talbot" w:date="2025-12-18T12:45:00Z" w16du:dateUtc="2025-12-18T12:4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C1EC3F" wp14:editId="5091237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-1384935</wp:posOffset>
                  </wp:positionV>
                  <wp:extent cx="5772150" cy="2787015"/>
                  <wp:effectExtent l="0" t="0" r="19050" b="13335"/>
                  <wp:wrapSquare wrapText="bothSides"/>
                  <wp:docPr id="5" name="Rectangle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72150" cy="2787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D3DD2C" w14:textId="77777777" w:rsidR="001A590C" w:rsidRDefault="001A590C" w:rsidP="001A590C">
                              <w:pPr>
                                <w:spacing w:line="258" w:lineRule="auto"/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ICT SKILLS (all applicants complete)</w:t>
                              </w:r>
                            </w:p>
                            <w:p w14:paraId="0DD8B8BB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  <w:tbl>
                              <w:tblPr>
                                <w:tblStyle w:val="PlainTable31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19"/>
                                <w:gridCol w:w="1583"/>
                                <w:gridCol w:w="1701"/>
                                <w:gridCol w:w="1701"/>
                                <w:gridCol w:w="1973"/>
                              </w:tblGrid>
                              <w:tr w:rsidR="001A590C" w:rsidRPr="008C4431" w14:paraId="70EDF40B" w14:textId="77777777" w:rsidTr="001A590C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<w:tcW w:w="1819" w:type="dxa"/>
                                    <w:vMerge w:val="restart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E3385F2" w14:textId="77777777" w:rsidR="001A590C" w:rsidRPr="008C4431" w:rsidRDefault="001A590C" w:rsidP="00242B52">
                                    <w:r w:rsidRPr="008C4431">
                                      <w:t>Package</w:t>
                                    </w:r>
                                  </w:p>
                                </w:tc>
                                <w:tc>
                                  <w:tcPr>
                                    <w:tcW w:w="6958" w:type="dxa"/>
                                    <w:gridSpan w:val="4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9A66E9B" w14:textId="77777777" w:rsidR="001A590C" w:rsidRPr="008C4431" w:rsidRDefault="001A590C" w:rsidP="00242B52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  <w:r w:rsidRPr="008C4431">
                                      <w:t>SKILL LEVEL</w:t>
                                    </w:r>
                                    <w:r>
                                      <w:t xml:space="preserve"> </w:t>
                                    </w:r>
                                    <w:r w:rsidRPr="008C4431">
                                      <w:rPr>
                                        <w:i/>
                                      </w:rPr>
                                      <w:t>(PLEASE TICK TO INDICATE SKILL LEVEL)</w:t>
                                    </w:r>
                                  </w:p>
                                </w:tc>
                              </w:tr>
                              <w:tr w:rsidR="001A590C" w:rsidRPr="008C4431" w14:paraId="4C5909DB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3B82BA0" w14:textId="77777777" w:rsidR="001A590C" w:rsidRPr="008C4431" w:rsidRDefault="001A590C" w:rsidP="00242B52"/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B6E8D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None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259278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Basic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70FDB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Advanced</w:t>
                                    </w: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8C1C2C0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C4431">
                                      <w:rPr>
                                        <w:b/>
                                        <w:bCs/>
                                      </w:rPr>
                                      <w:t>Expert</w:t>
                                    </w:r>
                                  </w:p>
                                </w:tc>
                              </w:tr>
                              <w:tr w:rsidR="001A590C" w:rsidRPr="008C4431" w14:paraId="03C905F2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EDBE2B0" w14:textId="77777777" w:rsidR="001A590C" w:rsidRPr="008C4431" w:rsidRDefault="001A590C" w:rsidP="00242B52">
                                    <w:r w:rsidRPr="008C4431">
                                      <w:t>ms Word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944265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6C3E8F7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4CD487D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262A772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DBE978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7994E96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1F5C2D8" w14:textId="77777777" w:rsidR="001A590C" w:rsidRPr="008C4431" w:rsidRDefault="001A590C" w:rsidP="00242B52">
                                    <w:r w:rsidRPr="008C4431">
                                      <w:t>ms PowerPoint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C40BF92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3B021B7B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E5168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19EE30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78928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6483753C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6F687D4C" w14:textId="77777777" w:rsidR="001A590C" w:rsidRPr="008C4431" w:rsidRDefault="001A590C" w:rsidP="00242B52">
                                    <w:r w:rsidRPr="008C4431">
                                      <w:t>ms Excel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69BBE47" w14:textId="77777777" w:rsidR="001A590C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6FDF7265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348D4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D1C5E3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4574F2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1D7A9755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2356D3E" w14:textId="77777777" w:rsidR="001A590C" w:rsidRDefault="001A590C" w:rsidP="00242B52">
                                    <w:r>
                                      <w:t>CRM packages</w:t>
                                    </w:r>
                                    <w:r w:rsidRPr="00731BE3">
                                      <w:t xml:space="preserve">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6ACB352" w14:textId="77777777" w:rsidR="001A590C" w:rsidRPr="008C4431" w:rsidRDefault="001A590C" w:rsidP="00242B52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A683BC9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BCA768B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1329B3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0D65B19D" w14:textId="77777777" w:rsidTr="00192FD9"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030C4A62" w14:textId="77777777" w:rsidR="001A590C" w:rsidRPr="008C4431" w:rsidRDefault="001A590C" w:rsidP="00242B52">
                                    <w:r>
                                      <w:t>OTHER (provide detail)</w:t>
                                    </w:r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98E556A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46F85BF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6AD0BC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DD69D84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1A590C" w:rsidRPr="008C4431" w14:paraId="5717A035" w14:textId="77777777" w:rsidTr="00192FD9">
                                <w:trPr>
                                  <w:ins w:id="1" w:author="Karen Talbot" w:date="2025-12-18T12:45:00Z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819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15B93A7" w14:textId="77777777" w:rsidR="001A590C" w:rsidRDefault="001A590C" w:rsidP="00242B52">
                                    <w:pPr>
                                      <w:rPr>
                                        <w:ins w:id="2" w:author="Karen Talbot" w:date="2025-12-18T12:45:00Z" w16du:dateUtc="2025-12-18T12:45:00Z"/>
                                      </w:rPr>
                                    </w:pPr>
                                    <w:ins w:id="3" w:author="Karen Talbot" w:date="2025-12-18T12:45:00Z" w16du:dateUtc="2025-12-18T12:45:00Z">
                                      <w:r>
                                        <w:t>Keyboard skills</w:t>
                                      </w:r>
                                    </w:ins>
                                  </w:p>
                                </w:tc>
                                <w:tc>
                                  <w:tcPr>
                                    <w:tcW w:w="15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13C2951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4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7C09AC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5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18FA03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6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B3BFAF7" w14:textId="77777777" w:rsidR="001A590C" w:rsidRPr="008C4431" w:rsidRDefault="001A590C" w:rsidP="00242B52">
                                    <w:pPr>
                                      <w:jc w:val="center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ins w:id="7" w:author="Karen Talbot" w:date="2025-12-18T12:45:00Z" w16du:dateUtc="2025-12-18T12:45:00Z"/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6A0039" w14:textId="77777777" w:rsidR="001A590C" w:rsidRDefault="001A590C" w:rsidP="001A590C">
                              <w:pPr>
                                <w:spacing w:line="258" w:lineRule="auto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C1EC3F" id="Rectangles 5" o:spid="_x0000_s1026" style="position:absolute;left:0;text-align:left;margin-left:-11.15pt;margin-top:-109.05pt;width:454.5pt;height:2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FD3DD2C" w14:textId="77777777" w:rsidR="001A590C" w:rsidRDefault="001A590C" w:rsidP="001A590C">
                        <w:pPr>
                          <w:spacing w:line="258" w:lineRule="auto"/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4"/>
                          </w:rPr>
                          <w:t>ICT SKILLS (all applicants complete)</w:t>
                        </w:r>
                      </w:p>
                      <w:p w14:paraId="0DD8B8BB" w14:textId="77777777" w:rsidR="001A590C" w:rsidRDefault="001A590C" w:rsidP="001A590C">
                        <w:pPr>
                          <w:spacing w:line="258" w:lineRule="auto"/>
                        </w:pPr>
                      </w:p>
                      <w:tbl>
                        <w:tblPr>
                          <w:tblStyle w:val="PlainTable31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19"/>
                          <w:gridCol w:w="1583"/>
                          <w:gridCol w:w="1701"/>
                          <w:gridCol w:w="1701"/>
                          <w:gridCol w:w="1973"/>
                        </w:tblGrid>
                        <w:tr w:rsidR="001A590C" w:rsidRPr="008C4431" w14:paraId="70EDF40B" w14:textId="77777777" w:rsidTr="001A590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<w:tcW w:w="1819" w:type="dxa"/>
                              <w:vMerge w:val="restart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E3385F2" w14:textId="77777777" w:rsidR="001A590C" w:rsidRPr="008C4431" w:rsidRDefault="001A590C" w:rsidP="00242B52">
                              <w:r w:rsidRPr="008C4431">
                                <w:t>Package</w:t>
                              </w:r>
                            </w:p>
                          </w:tc>
                          <w:tc>
                            <w:tcPr>
                              <w:tcW w:w="6958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9A66E9B" w14:textId="77777777" w:rsidR="001A590C" w:rsidRPr="008C4431" w:rsidRDefault="001A590C" w:rsidP="00242B52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 w:rsidRPr="008C4431">
                                <w:t>SKILL LEVEL</w:t>
                              </w:r>
                              <w:r>
                                <w:t xml:space="preserve"> </w:t>
                              </w:r>
                              <w:r w:rsidRPr="008C4431">
                                <w:rPr>
                                  <w:i/>
                                </w:rPr>
                                <w:t>(PLEASE TICK TO INDICATE SKILL LEVEL)</w:t>
                              </w:r>
                            </w:p>
                          </w:tc>
                        </w:tr>
                        <w:tr w:rsidR="001A590C" w:rsidRPr="008C4431" w14:paraId="4C5909DB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3B82BA0" w14:textId="77777777" w:rsidR="001A590C" w:rsidRPr="008C4431" w:rsidRDefault="001A590C" w:rsidP="00242B52"/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6E8D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259278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Basic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70FDB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Advanced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8C1C2C0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8C4431">
                                <w:rPr>
                                  <w:b/>
                                  <w:bCs/>
                                </w:rPr>
                                <w:t>Expert</w:t>
                              </w:r>
                            </w:p>
                          </w:tc>
                        </w:tr>
                        <w:tr w:rsidR="001A590C" w:rsidRPr="008C4431" w14:paraId="03C905F2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EDBE2B0" w14:textId="77777777" w:rsidR="001A590C" w:rsidRPr="008C4431" w:rsidRDefault="001A590C" w:rsidP="00242B52">
                              <w:r w:rsidRPr="008C4431">
                                <w:t>ms Word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944265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6C3E8F7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4CD487D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262A772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BE978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7994E96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51F5C2D8" w14:textId="77777777" w:rsidR="001A590C" w:rsidRPr="008C4431" w:rsidRDefault="001A590C" w:rsidP="00242B52">
                              <w:r w:rsidRPr="008C4431">
                                <w:t>ms PowerPoint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C40BF92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021B7B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E5168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9EE30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78928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6483753C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6F687D4C" w14:textId="77777777" w:rsidR="001A590C" w:rsidRPr="008C4431" w:rsidRDefault="001A590C" w:rsidP="00242B52">
                              <w:r w:rsidRPr="008C4431">
                                <w:t>ms Excel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69BBE47" w14:textId="77777777" w:rsidR="001A590C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DF7265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348D4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1C5E3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574F2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1D7A9755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22356D3E" w14:textId="77777777" w:rsidR="001A590C" w:rsidRDefault="001A590C" w:rsidP="00242B52">
                              <w:r>
                                <w:t>CRM packages</w:t>
                              </w:r>
                              <w:r w:rsidRPr="00731BE3">
                                <w:t xml:space="preserve">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6ACB352" w14:textId="77777777" w:rsidR="001A590C" w:rsidRPr="008C4431" w:rsidRDefault="001A590C" w:rsidP="00242B52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A683BC9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CA768B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329B3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0D65B19D" w14:textId="77777777" w:rsidTr="00192FD9"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030C4A62" w14:textId="77777777" w:rsidR="001A590C" w:rsidRPr="008C4431" w:rsidRDefault="001A590C" w:rsidP="00242B52">
                              <w:r>
                                <w:t>OTHER (provide detail)</w:t>
                              </w:r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98E556A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6F85BF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6AD0BC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DD69D84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:rsidR="001A590C" w:rsidRPr="008C4431" w14:paraId="5717A035" w14:textId="77777777" w:rsidTr="00192FD9">
                          <w:trPr>
                            <w:ins w:id="8" w:author="Karen Talbot" w:date="2025-12-18T12:45:00Z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819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115B93A7" w14:textId="77777777" w:rsidR="001A590C" w:rsidRDefault="001A590C" w:rsidP="00242B52">
                              <w:pPr>
                                <w:rPr>
                                  <w:ins w:id="9" w:author="Karen Talbot" w:date="2025-12-18T12:45:00Z" w16du:dateUtc="2025-12-18T12:45:00Z"/>
                                </w:rPr>
                              </w:pPr>
                              <w:ins w:id="10" w:author="Karen Talbot" w:date="2025-12-18T12:45:00Z" w16du:dateUtc="2025-12-18T12:45:00Z">
                                <w:r>
                                  <w:t>Keyboard skills</w:t>
                                </w:r>
                              </w:ins>
                            </w:p>
                          </w:tc>
                          <w:tc>
                            <w:tcPr>
                              <w:tcW w:w="158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13C2951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1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09AC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2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18FA03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3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3BFAF7" w14:textId="77777777" w:rsidR="001A590C" w:rsidRPr="008C4431" w:rsidRDefault="001A590C" w:rsidP="00242B52">
                              <w:pPr>
                                <w:jc w:val="center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ins w:id="14" w:author="Karen Talbot" w:date="2025-12-18T12:45:00Z" w16du:dateUtc="2025-12-18T12:45:00Z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14:paraId="406A0039" w14:textId="77777777" w:rsidR="001A590C" w:rsidRDefault="001A590C" w:rsidP="001A590C">
                        <w:pPr>
                          <w:spacing w:line="258" w:lineRule="auto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ins>
    </w:p>
    <w:p w14:paraId="3037E890" w14:textId="7608C86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4A096279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give 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DB3040" w14:paraId="15A0ED30" w14:textId="77777777" w:rsidTr="00E572F2">
        <w:tc>
          <w:tcPr>
            <w:tcW w:w="4363" w:type="dxa"/>
          </w:tcPr>
          <w:p w14:paraId="6B490BCE" w14:textId="662FDEEB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17B153D5" w14:textId="507DCE72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51B95391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66181B4" w14:textId="4B51C98A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E3C4D1C" w14:textId="21C6C236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44F0E34E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684D0DE9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6F1B9708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107E039F" w14:textId="77777777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3A66D25C" w14:textId="0AFF51F4" w:rsidR="00E572F2" w:rsidRPr="00DB3040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5BDD6012" w14:textId="0BA86DDD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2608F60B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 </w:t>
      </w:r>
      <w:r w:rsidR="00D71C74" w:rsidRPr="00DB3040">
        <w:rPr>
          <w:rFonts w:ascii="Aptos" w:hAnsi="Aptos" w:cstheme="minorHAnsi"/>
        </w:rPr>
        <w:t xml:space="preserve">Women’s Aid </w:t>
      </w:r>
      <w:r w:rsidR="006C160D"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6D830664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7016250E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C987DC7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211E0027" w14:textId="77777777" w:rsidR="004C157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5DF9F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6F8AF3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6D2F" w14:textId="77777777" w:rsidR="004C1570" w:rsidRPr="006C160D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CA5F1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63D47C7D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69B8AE22" w14:textId="77777777" w:rsidR="004C1570" w:rsidRPr="00DB3040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07DC78DC" w14:textId="51341E3A" w:rsidR="003640EC" w:rsidRPr="000301F3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referenced </w:t>
      </w:r>
      <w:r w:rsidR="006778C6">
        <w:rPr>
          <w:rFonts w:ascii="Aptos" w:hAnsi="Aptos"/>
          <w:b/>
          <w:bCs/>
          <w:i/>
          <w:iCs/>
          <w:color w:val="000000"/>
          <w:sz w:val="24"/>
          <w:szCs w:val="24"/>
        </w:rPr>
        <w:t>2026OSW</w:t>
      </w:r>
      <w:r w:rsidR="0064373F"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="006778C6">
        <w:rPr>
          <w:rFonts w:ascii="Aptos" w:hAnsi="Aptos" w:cstheme="minorHAnsi"/>
          <w:b/>
          <w:sz w:val="24"/>
          <w:szCs w:val="24"/>
        </w:rPr>
        <w:t>Lauren.Foley@womensaid.ie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1833820A" w:rsidR="003640EC" w:rsidRPr="00BF334E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="00876FD4" w:rsidRPr="00061885">
        <w:rPr>
          <w:rFonts w:ascii="Aptos" w:hAnsi="Aptos" w:cstheme="minorHAnsi"/>
          <w:b/>
          <w:sz w:val="24"/>
          <w:szCs w:val="24"/>
        </w:rPr>
        <w:t>:</w:t>
      </w:r>
      <w:r w:rsidR="003E6C53" w:rsidRPr="00ED29B1">
        <w:rPr>
          <w:rFonts w:ascii="Aptos" w:hAnsi="Aptos" w:cstheme="minorHAnsi"/>
          <w:b/>
          <w:sz w:val="24"/>
          <w:szCs w:val="24"/>
        </w:rPr>
        <w:t xml:space="preserve"> </w:t>
      </w:r>
      <w:r w:rsidR="003E6C53" w:rsidRPr="00ED29B1">
        <w:rPr>
          <w:rFonts w:ascii="Aptos" w:hAnsi="Aptos" w:cstheme="minorHAnsi"/>
          <w:b/>
          <w:color w:val="FF0000"/>
          <w:sz w:val="24"/>
          <w:szCs w:val="24"/>
        </w:rPr>
        <w:t xml:space="preserve"> </w:t>
      </w:r>
      <w:r w:rsidR="006778C6">
        <w:rPr>
          <w:rFonts w:ascii="Aptos" w:hAnsi="Aptos" w:cstheme="minorHAnsi"/>
          <w:b/>
          <w:sz w:val="24"/>
          <w:szCs w:val="24"/>
        </w:rPr>
        <w:t>Noon (12pm) Wednesday July 1</w:t>
      </w:r>
      <w:r w:rsidR="006778C6" w:rsidRPr="006778C6">
        <w:rPr>
          <w:rFonts w:ascii="Aptos" w:hAnsi="Aptos" w:cstheme="minorHAnsi"/>
          <w:b/>
          <w:sz w:val="24"/>
          <w:szCs w:val="24"/>
          <w:vertAlign w:val="superscript"/>
        </w:rPr>
        <w:t>st</w:t>
      </w:r>
      <w:r w:rsidR="006778C6">
        <w:rPr>
          <w:rFonts w:ascii="Aptos" w:hAnsi="Aptos" w:cstheme="minorHAnsi"/>
          <w:b/>
          <w:sz w:val="24"/>
          <w:szCs w:val="24"/>
        </w:rPr>
        <w:t xml:space="preserve"> 2026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5AAF3AED" w:rsidR="00A3551E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6778C6">
        <w:rPr>
          <w:rFonts w:ascii="Aptos" w:hAnsi="Aptos" w:cstheme="minorHAnsi"/>
          <w:bCs/>
          <w:sz w:val="24"/>
          <w:szCs w:val="24"/>
        </w:rPr>
        <w:t xml:space="preserve">in person on Friday July </w:t>
      </w:r>
      <w:r w:rsidR="006778C6" w:rsidRPr="006778C6">
        <w:rPr>
          <w:rFonts w:ascii="Aptos" w:hAnsi="Aptos" w:cstheme="minorHAnsi"/>
          <w:bCs/>
          <w:sz w:val="24"/>
          <w:szCs w:val="24"/>
        </w:rPr>
        <w:t>17</w:t>
      </w:r>
      <w:r w:rsidR="006778C6" w:rsidRPr="006778C6">
        <w:rPr>
          <w:rFonts w:ascii="Aptos" w:hAnsi="Aptos" w:cstheme="minorHAnsi"/>
          <w:bCs/>
          <w:sz w:val="24"/>
          <w:szCs w:val="24"/>
          <w:vertAlign w:val="superscript"/>
        </w:rPr>
        <w:t>th</w:t>
      </w:r>
      <w:r w:rsidR="006778C6" w:rsidRPr="006778C6">
        <w:rPr>
          <w:rFonts w:ascii="Aptos" w:hAnsi="Aptos" w:cstheme="minorHAnsi"/>
          <w:bCs/>
          <w:sz w:val="24"/>
          <w:szCs w:val="24"/>
        </w:rPr>
        <w:t xml:space="preserve"> </w:t>
      </w:r>
      <w:r w:rsidR="00177344" w:rsidRPr="006778C6">
        <w:rPr>
          <w:rFonts w:ascii="Aptos" w:hAnsi="Aptos" w:cstheme="minorHAnsi"/>
          <w:bCs/>
          <w:sz w:val="24"/>
          <w:szCs w:val="24"/>
        </w:rPr>
        <w:t>in Dublin 2.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522C40E3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2"/>
      <w:footerReference w:type="default" r:id="rId13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BA52" w14:textId="77777777" w:rsidR="00C40A4A" w:rsidRDefault="00C40A4A" w:rsidP="000158EF">
      <w:pPr>
        <w:spacing w:line="240" w:lineRule="auto"/>
      </w:pPr>
      <w:r>
        <w:separator/>
      </w:r>
    </w:p>
  </w:endnote>
  <w:endnote w:type="continuationSeparator" w:id="0">
    <w:p w14:paraId="54EEA7FC" w14:textId="77777777" w:rsidR="00C40A4A" w:rsidRDefault="00C40A4A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﷽﷽﷽﷽﷽﷽픀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55F5" w14:textId="77777777" w:rsidR="00C40A4A" w:rsidRDefault="00C40A4A" w:rsidP="000158EF">
      <w:pPr>
        <w:spacing w:line="240" w:lineRule="auto"/>
      </w:pPr>
      <w:r>
        <w:separator/>
      </w:r>
    </w:p>
  </w:footnote>
  <w:footnote w:type="continuationSeparator" w:id="0">
    <w:p w14:paraId="6B865731" w14:textId="77777777" w:rsidR="00C40A4A" w:rsidRDefault="00C40A4A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Talbot">
    <w15:presenceInfo w15:providerId="AD" w15:userId="S::karen@talbotpierce.com::23d00f0c-33f2-4101-93cd-7993d2d8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4B90"/>
    <w:rsid w:val="00061729"/>
    <w:rsid w:val="00061885"/>
    <w:rsid w:val="00073B93"/>
    <w:rsid w:val="000902AB"/>
    <w:rsid w:val="00110DDB"/>
    <w:rsid w:val="001124E7"/>
    <w:rsid w:val="0012121E"/>
    <w:rsid w:val="00177344"/>
    <w:rsid w:val="00181BEF"/>
    <w:rsid w:val="001A590C"/>
    <w:rsid w:val="001B5E29"/>
    <w:rsid w:val="001C4FCD"/>
    <w:rsid w:val="00225800"/>
    <w:rsid w:val="00231874"/>
    <w:rsid w:val="002365EE"/>
    <w:rsid w:val="002565C2"/>
    <w:rsid w:val="00286D84"/>
    <w:rsid w:val="0029247D"/>
    <w:rsid w:val="00292ACE"/>
    <w:rsid w:val="002D559E"/>
    <w:rsid w:val="002E2901"/>
    <w:rsid w:val="002E3FFA"/>
    <w:rsid w:val="002E7C90"/>
    <w:rsid w:val="00311B74"/>
    <w:rsid w:val="00321EC4"/>
    <w:rsid w:val="003640EC"/>
    <w:rsid w:val="003713A4"/>
    <w:rsid w:val="00385639"/>
    <w:rsid w:val="003C6F45"/>
    <w:rsid w:val="003E6C53"/>
    <w:rsid w:val="003E79C4"/>
    <w:rsid w:val="00417C64"/>
    <w:rsid w:val="00422BB0"/>
    <w:rsid w:val="004358B4"/>
    <w:rsid w:val="004619CE"/>
    <w:rsid w:val="00466FE0"/>
    <w:rsid w:val="00480C91"/>
    <w:rsid w:val="0049794C"/>
    <w:rsid w:val="004A1EA0"/>
    <w:rsid w:val="004C1570"/>
    <w:rsid w:val="004E5159"/>
    <w:rsid w:val="004F263B"/>
    <w:rsid w:val="00503331"/>
    <w:rsid w:val="005326C4"/>
    <w:rsid w:val="005358C6"/>
    <w:rsid w:val="00553004"/>
    <w:rsid w:val="0055542B"/>
    <w:rsid w:val="0056129F"/>
    <w:rsid w:val="0058139F"/>
    <w:rsid w:val="005D11A5"/>
    <w:rsid w:val="005F498C"/>
    <w:rsid w:val="00611AB9"/>
    <w:rsid w:val="0064373F"/>
    <w:rsid w:val="00670B24"/>
    <w:rsid w:val="00674F65"/>
    <w:rsid w:val="00676091"/>
    <w:rsid w:val="006778C6"/>
    <w:rsid w:val="006B4BDF"/>
    <w:rsid w:val="006C160D"/>
    <w:rsid w:val="00707403"/>
    <w:rsid w:val="007216BE"/>
    <w:rsid w:val="0074256A"/>
    <w:rsid w:val="00786BCE"/>
    <w:rsid w:val="007926E4"/>
    <w:rsid w:val="007A5E9D"/>
    <w:rsid w:val="007B12B4"/>
    <w:rsid w:val="007C1825"/>
    <w:rsid w:val="007E4594"/>
    <w:rsid w:val="008012FF"/>
    <w:rsid w:val="008617FE"/>
    <w:rsid w:val="00876FD4"/>
    <w:rsid w:val="00882A82"/>
    <w:rsid w:val="0088514C"/>
    <w:rsid w:val="008941B1"/>
    <w:rsid w:val="008B2054"/>
    <w:rsid w:val="008C2BBA"/>
    <w:rsid w:val="008F7B40"/>
    <w:rsid w:val="009334FC"/>
    <w:rsid w:val="009638C9"/>
    <w:rsid w:val="00986E75"/>
    <w:rsid w:val="0099416D"/>
    <w:rsid w:val="009A1766"/>
    <w:rsid w:val="009C2230"/>
    <w:rsid w:val="009D4CE3"/>
    <w:rsid w:val="00A108E2"/>
    <w:rsid w:val="00A20CD1"/>
    <w:rsid w:val="00A3551E"/>
    <w:rsid w:val="00A43CAE"/>
    <w:rsid w:val="00A47FD1"/>
    <w:rsid w:val="00A56F0A"/>
    <w:rsid w:val="00A76CB9"/>
    <w:rsid w:val="00A9053F"/>
    <w:rsid w:val="00A9261B"/>
    <w:rsid w:val="00AA2379"/>
    <w:rsid w:val="00AA7988"/>
    <w:rsid w:val="00AE34E9"/>
    <w:rsid w:val="00B44390"/>
    <w:rsid w:val="00B44A74"/>
    <w:rsid w:val="00B57EBD"/>
    <w:rsid w:val="00B72CA0"/>
    <w:rsid w:val="00B968D8"/>
    <w:rsid w:val="00BD113A"/>
    <w:rsid w:val="00BD13F3"/>
    <w:rsid w:val="00BE7070"/>
    <w:rsid w:val="00BF1EBE"/>
    <w:rsid w:val="00BF334E"/>
    <w:rsid w:val="00C23856"/>
    <w:rsid w:val="00C37541"/>
    <w:rsid w:val="00C40A4A"/>
    <w:rsid w:val="00C53814"/>
    <w:rsid w:val="00C70304"/>
    <w:rsid w:val="00C906A9"/>
    <w:rsid w:val="00CA006C"/>
    <w:rsid w:val="00CC64A8"/>
    <w:rsid w:val="00D11688"/>
    <w:rsid w:val="00D17139"/>
    <w:rsid w:val="00D34AF5"/>
    <w:rsid w:val="00D471F0"/>
    <w:rsid w:val="00D559CC"/>
    <w:rsid w:val="00D660F5"/>
    <w:rsid w:val="00D71C74"/>
    <w:rsid w:val="00D955C4"/>
    <w:rsid w:val="00DB117B"/>
    <w:rsid w:val="00DB3040"/>
    <w:rsid w:val="00DC4EC8"/>
    <w:rsid w:val="00DC5A69"/>
    <w:rsid w:val="00E043FF"/>
    <w:rsid w:val="00E25944"/>
    <w:rsid w:val="00E54E6F"/>
    <w:rsid w:val="00E572F2"/>
    <w:rsid w:val="00E600DC"/>
    <w:rsid w:val="00E90D29"/>
    <w:rsid w:val="00EA02DD"/>
    <w:rsid w:val="00EB0B6D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707D9"/>
    <w:rsid w:val="00F902DA"/>
    <w:rsid w:val="00FA060E"/>
    <w:rsid w:val="00FC231E"/>
    <w:rsid w:val="2EB9522A"/>
    <w:rsid w:val="36C1F487"/>
    <w:rsid w:val="778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0c8c694008b6e99283c5e627fa2f6ac0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e25e93f1fae256ec0380dd3e4f85264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246C10-1FDC-4138-AC67-AD001BF4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Sarah Benson</cp:lastModifiedBy>
  <cp:revision>2</cp:revision>
  <cp:lastPrinted>2022-10-22T14:42:00Z</cp:lastPrinted>
  <dcterms:created xsi:type="dcterms:W3CDTF">2026-05-29T12:36:00Z</dcterms:created>
  <dcterms:modified xsi:type="dcterms:W3CDTF">2026-05-29T12:36:00Z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