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77777777" w:rsidR="004F263B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5CCFD260" w14:textId="3DF65A8A" w:rsidR="00DB1831" w:rsidRDefault="00DB1831" w:rsidP="004F263B">
      <w:pPr>
        <w:jc w:val="center"/>
        <w:rPr>
          <w:rFonts w:ascii="Aptos" w:hAnsi="Aptos"/>
          <w:b/>
          <w:sz w:val="40"/>
          <w:szCs w:val="40"/>
        </w:rPr>
      </w:pPr>
      <w:r>
        <w:rPr>
          <w:rFonts w:ascii="Aptos" w:hAnsi="Aptos"/>
          <w:b/>
          <w:sz w:val="40"/>
          <w:szCs w:val="40"/>
        </w:rPr>
        <w:t>Information &amp; Support Worker (DAIS2026)</w:t>
      </w:r>
    </w:p>
    <w:p w14:paraId="2447DCDC" w14:textId="77777777" w:rsidR="00C13529" w:rsidRPr="00C13529" w:rsidRDefault="00BF2479" w:rsidP="004F263B">
      <w:pPr>
        <w:jc w:val="center"/>
        <w:rPr>
          <w:rFonts w:ascii="Aptos" w:hAnsi="Aptos"/>
          <w:b/>
          <w:sz w:val="24"/>
          <w:szCs w:val="24"/>
        </w:rPr>
      </w:pPr>
      <w:r w:rsidRPr="00C13529">
        <w:rPr>
          <w:rFonts w:ascii="Aptos" w:hAnsi="Aptos"/>
          <w:b/>
          <w:sz w:val="24"/>
          <w:szCs w:val="24"/>
        </w:rPr>
        <w:t>Part time (21 hrs p/w</w:t>
      </w:r>
      <w:r w:rsidR="00C13529" w:rsidRPr="00C13529">
        <w:rPr>
          <w:rFonts w:ascii="Aptos" w:hAnsi="Aptos"/>
          <w:b/>
          <w:sz w:val="24"/>
          <w:szCs w:val="24"/>
        </w:rPr>
        <w:t xml:space="preserve">) </w:t>
      </w:r>
    </w:p>
    <w:p w14:paraId="3300132E" w14:textId="19AD4232" w:rsidR="00BF2479" w:rsidRPr="00C13529" w:rsidRDefault="00C13529" w:rsidP="004F263B">
      <w:pPr>
        <w:jc w:val="center"/>
        <w:rPr>
          <w:rFonts w:ascii="Aptos" w:hAnsi="Aptos"/>
          <w:b/>
          <w:sz w:val="24"/>
          <w:szCs w:val="24"/>
        </w:rPr>
      </w:pPr>
      <w:r w:rsidRPr="00C13529">
        <w:rPr>
          <w:rFonts w:ascii="Aptos" w:hAnsi="Aptos"/>
          <w:b/>
          <w:sz w:val="24"/>
          <w:szCs w:val="24"/>
        </w:rPr>
        <w:t>Fixed term contract 2 years</w:t>
      </w:r>
      <w:r>
        <w:rPr>
          <w:rFonts w:ascii="Aptos" w:hAnsi="Aptos"/>
          <w:b/>
          <w:sz w:val="24"/>
          <w:szCs w:val="24"/>
        </w:rPr>
        <w:t xml:space="preserve"> (subject to review)</w:t>
      </w:r>
    </w:p>
    <w:p w14:paraId="20555551" w14:textId="3020532B" w:rsidR="004F263B" w:rsidRPr="00BF334E" w:rsidRDefault="004F263B" w:rsidP="004F263B">
      <w:pPr>
        <w:jc w:val="center"/>
        <w:rPr>
          <w:rFonts w:ascii="Aptos" w:hAnsi="Aptos"/>
          <w:b/>
          <w:color w:val="FF0000"/>
          <w:sz w:val="32"/>
          <w:szCs w:val="32"/>
        </w:rPr>
      </w:pPr>
    </w:p>
    <w:p w14:paraId="7DDCC979" w14:textId="10016A28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285A0F95" w14:textId="5EE1C629" w:rsidR="002E3FFA" w:rsidRPr="00DB3040" w:rsidRDefault="002E3FFA" w:rsidP="778A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D8B2324" w14:textId="39AAF282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FA3212D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303CBDE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254CFE0A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5BA79F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DE4976C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591DCA8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CAEB61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A1B1141" w14:textId="627BD6DE" w:rsidR="007E4594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0734CD82" w14:textId="77777777" w:rsidR="00EA02DD" w:rsidRDefault="00E572F2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state briefly why you are interested in employment with Women's Aid </w:t>
      </w:r>
      <w:r w:rsidR="0074256A" w:rsidRPr="00DB3040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  <w:r w:rsidR="00A56F0A">
        <w:rPr>
          <w:rFonts w:ascii="Aptos" w:hAnsi="Aptos"/>
        </w:rPr>
        <w:t xml:space="preserve"> </w:t>
      </w:r>
      <w:r w:rsidR="00A56F0A" w:rsidRPr="00A56F0A">
        <w:rPr>
          <w:rFonts w:ascii="Aptos" w:hAnsi="Aptos"/>
          <w:b/>
          <w:bCs/>
        </w:rPr>
        <w:t>Please use no more than</w:t>
      </w:r>
      <w:r w:rsidR="00A56F0A">
        <w:rPr>
          <w:rFonts w:ascii="Aptos" w:hAnsi="Aptos"/>
          <w:b/>
          <w:bCs/>
        </w:rPr>
        <w:t xml:space="preserve"> 5</w:t>
      </w:r>
      <w:r w:rsidR="00A56F0A" w:rsidRPr="00A56F0A">
        <w:rPr>
          <w:rFonts w:ascii="Aptos" w:hAnsi="Aptos"/>
          <w:b/>
          <w:bCs/>
        </w:rPr>
        <w:t>00 words to complete this section.</w:t>
      </w:r>
      <w:r w:rsidR="00A43CAE">
        <w:rPr>
          <w:rFonts w:ascii="Aptos" w:hAnsi="Aptos"/>
          <w:b/>
          <w:bCs/>
        </w:rPr>
        <w:t xml:space="preserve"> </w:t>
      </w:r>
    </w:p>
    <w:p w14:paraId="0D9262CA" w14:textId="77777777" w:rsidR="00EA02DD" w:rsidRDefault="00EA02DD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</w:p>
    <w:p w14:paraId="55813C9F" w14:textId="01CFCC35" w:rsidR="00A56F0A" w:rsidRPr="00A56F0A" w:rsidRDefault="00A43CAE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Note: applicants are </w:t>
      </w:r>
      <w:r w:rsidR="00EA02DD">
        <w:rPr>
          <w:rFonts w:ascii="Aptos" w:hAnsi="Aptos"/>
          <w:b/>
          <w:bCs/>
        </w:rPr>
        <w:t xml:space="preserve">kindly </w:t>
      </w:r>
      <w:r>
        <w:rPr>
          <w:rFonts w:ascii="Aptos" w:hAnsi="Aptos"/>
          <w:b/>
          <w:bCs/>
        </w:rPr>
        <w:t>requested not to use generative AI to assist in responding to this section. Women’s Aid is seeking</w:t>
      </w:r>
      <w:r w:rsidR="00EA02DD">
        <w:rPr>
          <w:rFonts w:ascii="Aptos" w:hAnsi="Aptos"/>
          <w:b/>
          <w:bCs/>
        </w:rPr>
        <w:t xml:space="preserve"> authentic</w:t>
      </w:r>
      <w:r>
        <w:rPr>
          <w:rFonts w:ascii="Aptos" w:hAnsi="Aptos"/>
          <w:b/>
          <w:bCs/>
        </w:rPr>
        <w:t xml:space="preserve"> personal</w:t>
      </w:r>
      <w:r w:rsidR="00EA02DD">
        <w:rPr>
          <w:rFonts w:ascii="Aptos" w:hAnsi="Aptos"/>
          <w:b/>
          <w:bCs/>
        </w:rPr>
        <w:t>ised</w:t>
      </w:r>
      <w:r>
        <w:rPr>
          <w:rFonts w:ascii="Aptos" w:hAnsi="Aptos"/>
          <w:b/>
          <w:bCs/>
        </w:rPr>
        <w:t xml:space="preserve"> responses.</w:t>
      </w:r>
    </w:p>
    <w:p w14:paraId="788E6FA6" w14:textId="59FF81EB" w:rsidR="007E4594" w:rsidRPr="00DB3040" w:rsidRDefault="007E4594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73355B42" w:rsidR="00E572F2" w:rsidRPr="00A56F0A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lastRenderedPageBreak/>
        <w:t xml:space="preserve">Please use this space to highlight why you are a suitable candidate for this position. </w:t>
      </w:r>
      <w:r w:rsidR="008941B1" w:rsidRPr="00A56F0A">
        <w:rPr>
          <w:rFonts w:ascii="Aptos" w:hAnsi="Aptos"/>
          <w:b/>
          <w:bCs/>
        </w:rPr>
        <w:t>Please use no more tha</w:t>
      </w:r>
      <w:r w:rsidR="00A56F0A" w:rsidRPr="00A56F0A">
        <w:rPr>
          <w:rFonts w:ascii="Aptos" w:hAnsi="Aptos"/>
          <w:b/>
          <w:bCs/>
        </w:rPr>
        <w:t>n 800 words to complete this section.</w:t>
      </w:r>
    </w:p>
    <w:p w14:paraId="135EDF58" w14:textId="77777777" w:rsidR="00A56F0A" w:rsidRPr="00DB3040" w:rsidRDefault="00A56F0A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7791A9A" w14:textId="650EB292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6C291F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DBAD29F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33B161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87C7D8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230F2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CA5E532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C1762E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3F0F99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7A11D9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11162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3ABD79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7B8AA7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47A34E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065E7C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57C283C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725F6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BEDC34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DF3CB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BB1FE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341344A" w14:textId="77777777" w:rsidR="001A590C" w:rsidRPr="00DB3040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FE57D87" w14:textId="2FF73C41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ACF5810" w14:textId="796D02B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60E5F7A" w14:textId="725BC73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F78A90" w14:textId="00244C4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902D39" w14:textId="10BBAC5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AD03A04" w14:textId="7A14E215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324335" w14:textId="079C49AD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1C3361C" w14:textId="7D39FE0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7905FA7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66CE18" w14:textId="74077FE2" w:rsidR="00E572F2" w:rsidRPr="00DB3040" w:rsidRDefault="001A590C" w:rsidP="00E572F2">
      <w:pPr>
        <w:rPr>
          <w:rFonts w:ascii="Aptos" w:hAnsi="Aptos"/>
        </w:rPr>
      </w:pPr>
      <w:ins w:id="0" w:author="Karen Talbot" w:date="2025-12-18T12:45:00Z" w16du:dateUtc="2025-12-18T12:4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C1EC3F" wp14:editId="5091237F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-1384935</wp:posOffset>
                  </wp:positionV>
                  <wp:extent cx="5772150" cy="2787015"/>
                  <wp:effectExtent l="0" t="0" r="19050" b="13335"/>
                  <wp:wrapSquare wrapText="bothSides"/>
                  <wp:docPr id="5" name="Rectangles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72150" cy="2787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D3DD2C" w14:textId="77777777" w:rsidR="001A590C" w:rsidRDefault="001A590C" w:rsidP="001A590C">
                              <w:pPr>
                                <w:spacing w:line="258" w:lineRule="auto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ICT SKILLS (all applicants complete)</w:t>
                              </w:r>
                            </w:p>
                            <w:p w14:paraId="0DD8B8BB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  <w:tbl>
                              <w:tblPr>
                                <w:tblStyle w:val="PlainTable3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19"/>
                                <w:gridCol w:w="1583"/>
                                <w:gridCol w:w="1701"/>
                                <w:gridCol w:w="1701"/>
                                <w:gridCol w:w="1973"/>
                              </w:tblGrid>
                              <w:tr w:rsidR="001A590C" w:rsidRPr="008C4431" w14:paraId="70EDF40B" w14:textId="77777777" w:rsidTr="001A590C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  <w:tcW w:w="1819" w:type="dxa"/>
                                    <w:vMerge w:val="restart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E3385F2" w14:textId="77777777" w:rsidR="001A590C" w:rsidRPr="008C4431" w:rsidRDefault="001A590C" w:rsidP="00242B52">
                                    <w:r w:rsidRPr="008C4431">
                                      <w:t>Package</w:t>
                                    </w:r>
                                  </w:p>
                                </w:tc>
                                <w:tc>
                                  <w:tcPr>
                                    <w:tcW w:w="6958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9A66E9B" w14:textId="77777777" w:rsidR="001A590C" w:rsidRPr="008C4431" w:rsidRDefault="001A590C" w:rsidP="00242B52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  <w:r w:rsidRPr="008C4431">
                                      <w:t>SKILL LEVEL</w:t>
                                    </w:r>
                                    <w:r>
                                      <w:t xml:space="preserve"> </w:t>
                                    </w:r>
                                    <w:r w:rsidRPr="008C4431">
                                      <w:rPr>
                                        <w:i/>
                                      </w:rPr>
                                      <w:t>(PLEASE TICK TO INDICATE SKILL LEVEL)</w:t>
                                    </w:r>
                                  </w:p>
                                </w:tc>
                              </w:tr>
                              <w:tr w:rsidR="001A590C" w:rsidRPr="008C4431" w14:paraId="4C5909DB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3B82BA0" w14:textId="77777777" w:rsidR="001A590C" w:rsidRPr="008C4431" w:rsidRDefault="001A590C" w:rsidP="00242B52"/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B6E8D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None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B259278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Basic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70FDB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Advanced</w:t>
                                    </w: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8C1C2C0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Expert</w:t>
                                    </w:r>
                                  </w:p>
                                </w:tc>
                              </w:tr>
                              <w:tr w:rsidR="001A590C" w:rsidRPr="008C4431" w14:paraId="03C905F2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EDBE2B0" w14:textId="77777777" w:rsidR="001A590C" w:rsidRPr="008C4431" w:rsidRDefault="001A590C" w:rsidP="00242B52">
                                    <w:r w:rsidRPr="008C4431">
                                      <w:t>ms Word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4944265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6C3E8F7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4CD487D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262A772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DBE978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7994E96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1F5C2D8" w14:textId="77777777" w:rsidR="001A590C" w:rsidRPr="008C4431" w:rsidRDefault="001A590C" w:rsidP="00242B52">
                                    <w:r w:rsidRPr="008C4431">
                                      <w:t>ms PowerPoint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C40BF92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3B021B7B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E5168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19EE3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778928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6483753C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6F687D4C" w14:textId="77777777" w:rsidR="001A590C" w:rsidRPr="008C4431" w:rsidRDefault="001A590C" w:rsidP="00242B52">
                                    <w:r w:rsidRPr="008C4431">
                                      <w:t>ms Excel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69BBE47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FDF7265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A348D4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D1C5E3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4574F2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D7A9755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2356D3E" w14:textId="77777777" w:rsidR="001A590C" w:rsidRDefault="001A590C" w:rsidP="00242B52">
                                    <w:r>
                                      <w:t>CRM packages</w:t>
                                    </w:r>
                                    <w:r w:rsidRPr="00731BE3">
                                      <w:t xml:space="preserve">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6ACB352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683BC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BCA768B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1329B3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0D65B19D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30C4A62" w14:textId="77777777" w:rsidR="001A590C" w:rsidRPr="008C4431" w:rsidRDefault="001A590C" w:rsidP="00242B52">
                                    <w:r>
                                      <w:t>OTHER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98E556A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46F85B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56AD0B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DD69D8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5717A035" w14:textId="77777777" w:rsidTr="00192FD9">
                                <w:trPr>
                                  <w:ins w:id="1" w:author="Karen Talbot" w:date="2025-12-18T12:45:00Z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115B93A7" w14:textId="77777777" w:rsidR="001A590C" w:rsidRDefault="001A590C" w:rsidP="00242B52">
                                    <w:pPr>
                                      <w:rPr>
                                        <w:ins w:id="2" w:author="Karen Talbot" w:date="2025-12-18T12:45:00Z" w16du:dateUtc="2025-12-18T12:45:00Z"/>
                                      </w:rPr>
                                    </w:pPr>
                                    <w:ins w:id="3" w:author="Karen Talbot" w:date="2025-12-18T12:45:00Z" w16du:dateUtc="2025-12-18T12:45:00Z">
                                      <w:r>
                                        <w:t>Keyboard skills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13C295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4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C09AC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5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A18FA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6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3BFAF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7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6A0039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C1EC3F" id="Rectangles 5" o:spid="_x0000_s1026" style="position:absolute;left:0;text-align:left;margin-left:-11.15pt;margin-top:-109.05pt;width:454.5pt;height:2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FD3DD2C" w14:textId="77777777" w:rsidR="001A590C" w:rsidRDefault="001A590C" w:rsidP="001A590C">
                        <w:pPr>
                          <w:spacing w:line="258" w:lineRule="auto"/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ICT SKILLS (all applicants complete)</w:t>
                        </w:r>
                      </w:p>
                      <w:p w14:paraId="0DD8B8BB" w14:textId="77777777" w:rsidR="001A590C" w:rsidRDefault="001A590C" w:rsidP="001A590C">
                        <w:pPr>
                          <w:spacing w:line="258" w:lineRule="auto"/>
                        </w:pPr>
                      </w:p>
                      <w:tbl>
                        <w:tblPr>
                          <w:tblStyle w:val="PlainTable3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19"/>
                          <w:gridCol w:w="1583"/>
                          <w:gridCol w:w="1701"/>
                          <w:gridCol w:w="1701"/>
                          <w:gridCol w:w="1973"/>
                        </w:tblGrid>
                        <w:tr w:rsidR="001A590C" w:rsidRPr="008C4431" w14:paraId="70EDF40B" w14:textId="77777777" w:rsidTr="001A590C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<w:tcW w:w="1819" w:type="dxa"/>
                              <w:vMerge w:val="restart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3385F2" w14:textId="77777777" w:rsidR="001A590C" w:rsidRPr="008C4431" w:rsidRDefault="001A590C" w:rsidP="00242B52">
                              <w:r w:rsidRPr="008C4431">
                                <w:t>Package</w:t>
                              </w:r>
                            </w:p>
                          </w:tc>
                          <w:tc>
                            <w:tcPr>
                              <w:tcW w:w="6958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9A66E9B" w14:textId="77777777" w:rsidR="001A590C" w:rsidRPr="008C4431" w:rsidRDefault="001A590C" w:rsidP="00242B52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 w:rsidRPr="008C4431">
                                <w:t>SKILL LEVEL</w:t>
                              </w:r>
                              <w:r>
                                <w:t xml:space="preserve"> </w:t>
                              </w:r>
                              <w:r w:rsidRPr="008C4431">
                                <w:rPr>
                                  <w:i/>
                                </w:rPr>
                                <w:t>(PLEASE TICK TO INDICATE SKILL LEVEL)</w:t>
                              </w:r>
                            </w:p>
                          </w:tc>
                        </w:tr>
                        <w:tr w:rsidR="001A590C" w:rsidRPr="008C4431" w14:paraId="4C5909DB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3B82BA0" w14:textId="77777777" w:rsidR="001A590C" w:rsidRPr="008C4431" w:rsidRDefault="001A590C" w:rsidP="00242B52"/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6E8D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None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259278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Basic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70FDB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Advanced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8C1C2C0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Expert</w:t>
                              </w:r>
                            </w:p>
                          </w:tc>
                        </w:tr>
                        <w:tr w:rsidR="001A590C" w:rsidRPr="008C4431" w14:paraId="03C905F2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EDBE2B0" w14:textId="77777777" w:rsidR="001A590C" w:rsidRPr="008C4431" w:rsidRDefault="001A590C" w:rsidP="00242B52">
                              <w:r w:rsidRPr="008C4431">
                                <w:t>ms Word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4944265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6C3E8F7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4CD487D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262A772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BE978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7994E96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51F5C2D8" w14:textId="77777777" w:rsidR="001A590C" w:rsidRPr="008C4431" w:rsidRDefault="001A590C" w:rsidP="00242B52">
                              <w:r w:rsidRPr="008C4431">
                                <w:t>ms PowerPoint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C40BF92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B021B7B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E5168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9EE3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78928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6483753C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6F687D4C" w14:textId="77777777" w:rsidR="001A590C" w:rsidRPr="008C4431" w:rsidRDefault="001A590C" w:rsidP="00242B52">
                              <w:r w:rsidRPr="008C4431">
                                <w:t>ms Excel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69BBE47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DF7265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A348D4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1C5E3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4574F2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D7A9755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22356D3E" w14:textId="77777777" w:rsidR="001A590C" w:rsidRDefault="001A590C" w:rsidP="00242B52">
                              <w:r>
                                <w:t>CRM packages</w:t>
                              </w:r>
                              <w:r w:rsidRPr="00731BE3">
                                <w:t xml:space="preserve">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6ACB352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683BC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CA768B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329B3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0D65B19D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30C4A62" w14:textId="77777777" w:rsidR="001A590C" w:rsidRPr="008C4431" w:rsidRDefault="001A590C" w:rsidP="00242B52">
                              <w:r>
                                <w:t>OTHER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98E556A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6F85B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6AD0B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DD69D8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5717A035" w14:textId="77777777" w:rsidTr="00192FD9">
                          <w:trPr>
                            <w:ins w:id="8" w:author="Karen Talbot" w:date="2025-12-18T12:45:00Z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115B93A7" w14:textId="77777777" w:rsidR="001A590C" w:rsidRDefault="001A590C" w:rsidP="00242B52">
                              <w:pPr>
                                <w:rPr>
                                  <w:ins w:id="9" w:author="Karen Talbot" w:date="2025-12-18T12:45:00Z" w16du:dateUtc="2025-12-18T12:45:00Z"/>
                                </w:rPr>
                              </w:pPr>
                              <w:ins w:id="10" w:author="Karen Talbot" w:date="2025-12-18T12:45:00Z" w16du:dateUtc="2025-12-18T12:45:00Z">
                                <w:r>
                                  <w:t>Keyboard skills</w:t>
                                </w:r>
                              </w:ins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13C295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1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09AC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2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18FA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3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3BFAF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4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06A0039" w14:textId="77777777" w:rsidR="001A590C" w:rsidRDefault="001A590C" w:rsidP="001A590C">
                        <w:pPr>
                          <w:spacing w:line="258" w:lineRule="auto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ins>
    </w:p>
    <w:p w14:paraId="3037E890" w14:textId="7608C86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4A096279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DB3040" w14:paraId="15A0ED30" w14:textId="77777777" w:rsidTr="00E572F2">
        <w:tc>
          <w:tcPr>
            <w:tcW w:w="4363" w:type="dxa"/>
          </w:tcPr>
          <w:p w14:paraId="6B490BCE" w14:textId="662FDEEB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17B153D5" w14:textId="507DCE72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51B95391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66181B4" w14:textId="4B51C98A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E3C4D1C" w14:textId="21C6C236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44F0E34E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684D0DE9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6F1B9708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107E039F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3A66D25C" w14:textId="0AFF51F4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5BDD6012" w14:textId="0BA86DDD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2608F60B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="00D71C74" w:rsidRPr="00DB3040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6D830664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578B75D9" w14:textId="1A551B36" w:rsidR="005F498C" w:rsidRPr="00DB3040" w:rsidRDefault="005F498C" w:rsidP="00E572F2">
      <w:pPr>
        <w:rPr>
          <w:rFonts w:ascii="Aptos" w:hAnsi="Aptos"/>
        </w:rPr>
      </w:pPr>
    </w:p>
    <w:p w14:paraId="7016250E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C987DC7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lastRenderedPageBreak/>
        <w:t>Please tick to confirm</w:t>
      </w:r>
    </w:p>
    <w:p w14:paraId="211E0027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CFD4FAD" wp14:editId="4CE68D5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0A269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16F8AF3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drawing>
          <wp:inline distT="0" distB="0" distL="0" distR="0" wp14:anchorId="43C844CD" wp14:editId="75044748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6D2F" w14:textId="77777777" w:rsidR="004C1570" w:rsidRPr="006C160D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02F9B0E" wp14:editId="7D5C3256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A366D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63D47C7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69B8AE22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764AA5DF" w14:textId="038ABBAB" w:rsidR="00DC4EC8" w:rsidRPr="00DB3040" w:rsidRDefault="00DC4EC8" w:rsidP="00DC4EC8">
      <w:pPr>
        <w:rPr>
          <w:rFonts w:ascii="Aptos" w:hAnsi="Aptos"/>
        </w:rPr>
      </w:pPr>
    </w:p>
    <w:p w14:paraId="7C4E38C7" w14:textId="35BE6D10" w:rsidR="00DC4EC8" w:rsidRPr="00C23856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07DC78DC" w14:textId="7198220F" w:rsidR="003640EC" w:rsidRPr="000301F3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>Application forms, clearly referenced</w:t>
      </w:r>
      <w:r w:rsidRPr="008B29A4">
        <w:rPr>
          <w:rFonts w:ascii="Aptos" w:hAnsi="Aptos" w:cstheme="minorHAnsi"/>
          <w:bCs/>
          <w:sz w:val="24"/>
          <w:szCs w:val="24"/>
        </w:rPr>
        <w:t xml:space="preserve"> </w:t>
      </w:r>
      <w:r w:rsidR="008B29A4" w:rsidRPr="008B29A4">
        <w:rPr>
          <w:rFonts w:ascii="Aptos" w:hAnsi="Aptos"/>
          <w:b/>
          <w:bCs/>
          <w:color w:val="000000"/>
          <w:sz w:val="24"/>
          <w:szCs w:val="24"/>
        </w:rPr>
        <w:t>DAIS2026</w:t>
      </w:r>
      <w:r w:rsidR="0064373F"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r w:rsidR="008B29A4">
        <w:rPr>
          <w:rFonts w:ascii="Aptos" w:hAnsi="Aptos" w:cstheme="minorHAnsi"/>
          <w:b/>
          <w:sz w:val="24"/>
          <w:szCs w:val="24"/>
        </w:rPr>
        <w:t>Lauren.Foley</w:t>
      </w:r>
      <w:r w:rsidR="00826E4E">
        <w:rPr>
          <w:rFonts w:ascii="Aptos" w:hAnsi="Aptos" w:cstheme="minorHAnsi"/>
          <w:b/>
          <w:sz w:val="24"/>
          <w:szCs w:val="24"/>
        </w:rPr>
        <w:t>@womensaid.ie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1613A740" w:rsidR="003640EC" w:rsidRPr="00BF334E" w:rsidRDefault="003640EC" w:rsidP="003640EC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="00876FD4" w:rsidRPr="00061885">
        <w:rPr>
          <w:rFonts w:ascii="Aptos" w:hAnsi="Aptos" w:cstheme="minorHAnsi"/>
          <w:b/>
          <w:sz w:val="24"/>
          <w:szCs w:val="24"/>
        </w:rPr>
        <w:t>:</w:t>
      </w:r>
      <w:r w:rsidR="003E6C53" w:rsidRPr="00ED29B1">
        <w:rPr>
          <w:rFonts w:ascii="Aptos" w:hAnsi="Aptos" w:cstheme="minorHAnsi"/>
          <w:b/>
          <w:sz w:val="24"/>
          <w:szCs w:val="24"/>
        </w:rPr>
        <w:t xml:space="preserve"> </w:t>
      </w:r>
      <w:r w:rsidR="00BB7AEF">
        <w:rPr>
          <w:rFonts w:ascii="Aptos" w:hAnsi="Aptos" w:cstheme="minorHAnsi"/>
          <w:b/>
          <w:sz w:val="24"/>
          <w:szCs w:val="24"/>
        </w:rPr>
        <w:t>Midday (12pm) Thursday June 11</w:t>
      </w:r>
      <w:r w:rsidR="00BB7AEF" w:rsidRPr="00BB7AEF">
        <w:rPr>
          <w:rFonts w:ascii="Aptos" w:hAnsi="Aptos" w:cstheme="minorHAnsi"/>
          <w:b/>
          <w:sz w:val="24"/>
          <w:szCs w:val="24"/>
          <w:vertAlign w:val="superscript"/>
        </w:rPr>
        <w:t>th</w:t>
      </w:r>
      <w:proofErr w:type="gramStart"/>
      <w:r w:rsidR="00BB7AEF">
        <w:rPr>
          <w:rFonts w:ascii="Aptos" w:hAnsi="Aptos" w:cstheme="minorHAnsi"/>
          <w:b/>
          <w:sz w:val="24"/>
          <w:szCs w:val="24"/>
        </w:rPr>
        <w:t xml:space="preserve"> 2026</w:t>
      </w:r>
      <w:proofErr w:type="gramEnd"/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79BE6F7C" w:rsidR="00A3551E" w:rsidRDefault="00A47FD1" w:rsidP="00A3551E">
      <w:pPr>
        <w:rPr>
          <w:rFonts w:ascii="Aptos" w:hAnsi="Aptos" w:cstheme="minorHAnsi"/>
          <w:bCs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7E12A5">
        <w:rPr>
          <w:rFonts w:ascii="Aptos" w:hAnsi="Aptos" w:cstheme="minorHAnsi"/>
          <w:bCs/>
          <w:sz w:val="24"/>
          <w:szCs w:val="24"/>
        </w:rPr>
        <w:t>on Friday June 26th</w:t>
      </w:r>
      <w:r w:rsidR="00ED29B1">
        <w:rPr>
          <w:rFonts w:ascii="Aptos" w:hAnsi="Aptos" w:cstheme="minorHAnsi"/>
          <w:b/>
          <w:sz w:val="24"/>
          <w:szCs w:val="24"/>
        </w:rPr>
        <w:t xml:space="preserve"> </w:t>
      </w:r>
      <w:r w:rsidR="00177344" w:rsidRPr="00177344">
        <w:rPr>
          <w:rFonts w:ascii="Aptos" w:hAnsi="Aptos" w:cstheme="minorHAnsi"/>
          <w:bCs/>
          <w:sz w:val="24"/>
          <w:szCs w:val="24"/>
        </w:rPr>
        <w:t xml:space="preserve">in </w:t>
      </w:r>
      <w:r w:rsidR="00177344" w:rsidRPr="007E12A5">
        <w:rPr>
          <w:rFonts w:ascii="Aptos" w:hAnsi="Aptos" w:cstheme="minorHAnsi"/>
          <w:bCs/>
          <w:sz w:val="24"/>
          <w:szCs w:val="24"/>
        </w:rPr>
        <w:t xml:space="preserve">Dublin </w:t>
      </w:r>
      <w:proofErr w:type="gramStart"/>
      <w:r w:rsidR="00177344" w:rsidRPr="007E12A5">
        <w:rPr>
          <w:rFonts w:ascii="Aptos" w:hAnsi="Aptos" w:cstheme="minorHAnsi"/>
          <w:bCs/>
          <w:sz w:val="24"/>
          <w:szCs w:val="24"/>
        </w:rPr>
        <w:t>2.</w:t>
      </w:r>
      <w:r w:rsidR="007E12A5" w:rsidRPr="007E12A5">
        <w:rPr>
          <w:rFonts w:ascii="Aptos" w:hAnsi="Aptos" w:cstheme="minorHAnsi"/>
          <w:bCs/>
          <w:sz w:val="24"/>
          <w:szCs w:val="24"/>
        </w:rPr>
        <w:t>*</w:t>
      </w:r>
      <w:proofErr w:type="gramEnd"/>
    </w:p>
    <w:p w14:paraId="21A1F98E" w14:textId="5898B16F" w:rsidR="007E12A5" w:rsidRPr="007E12A5" w:rsidRDefault="007E12A5" w:rsidP="00A3551E">
      <w:pPr>
        <w:rPr>
          <w:rFonts w:ascii="Aptos" w:hAnsi="Aptos" w:cstheme="minorHAnsi"/>
          <w:b/>
          <w:sz w:val="20"/>
          <w:szCs w:val="20"/>
        </w:rPr>
      </w:pPr>
      <w:r w:rsidRPr="007E12A5">
        <w:rPr>
          <w:rFonts w:ascii="Aptos" w:hAnsi="Aptos" w:cstheme="minorHAnsi"/>
          <w:b/>
          <w:sz w:val="20"/>
          <w:szCs w:val="20"/>
        </w:rPr>
        <w:t>*Date may be subject to change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522C40E3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5111804A" w14:textId="77777777" w:rsidR="00DC4EC8" w:rsidRPr="00DC4EC8" w:rsidRDefault="00DC4EC8" w:rsidP="00DC4EC8"/>
    <w:p w14:paraId="44AC73C4" w14:textId="77777777" w:rsidR="00DC4EC8" w:rsidRPr="00DC4EC8" w:rsidRDefault="00DC4EC8" w:rsidP="00DC4EC8"/>
    <w:sectPr w:rsidR="00DC4EC8" w:rsidRPr="00DC4EC8" w:rsidSect="00385639">
      <w:headerReference w:type="default" r:id="rId12"/>
      <w:footerReference w:type="default" r:id="rId13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FCD2" w14:textId="77777777" w:rsidR="00FA7B60" w:rsidRDefault="00FA7B60" w:rsidP="000158EF">
      <w:pPr>
        <w:spacing w:line="240" w:lineRule="auto"/>
      </w:pPr>
      <w:r>
        <w:separator/>
      </w:r>
    </w:p>
  </w:endnote>
  <w:endnote w:type="continuationSeparator" w:id="0">
    <w:p w14:paraId="02A02739" w14:textId="77777777" w:rsidR="00FA7B60" w:rsidRDefault="00FA7B60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C049" w14:textId="77777777" w:rsidR="00FA7B60" w:rsidRDefault="00FA7B60" w:rsidP="000158EF">
      <w:pPr>
        <w:spacing w:line="240" w:lineRule="auto"/>
      </w:pPr>
      <w:r>
        <w:separator/>
      </w:r>
    </w:p>
  </w:footnote>
  <w:footnote w:type="continuationSeparator" w:id="0">
    <w:p w14:paraId="0E92A021" w14:textId="77777777" w:rsidR="00FA7B60" w:rsidRDefault="00FA7B60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Talbot">
    <w15:presenceInfo w15:providerId="AD" w15:userId="S::karen@talbotpierce.com::23d00f0c-33f2-4101-93cd-7993d2d86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1F3"/>
    <w:rsid w:val="00037618"/>
    <w:rsid w:val="00040EF7"/>
    <w:rsid w:val="00044B90"/>
    <w:rsid w:val="00061729"/>
    <w:rsid w:val="00061885"/>
    <w:rsid w:val="00073B93"/>
    <w:rsid w:val="000902AB"/>
    <w:rsid w:val="000E1EB2"/>
    <w:rsid w:val="00110DDB"/>
    <w:rsid w:val="001124E7"/>
    <w:rsid w:val="0012121E"/>
    <w:rsid w:val="00177344"/>
    <w:rsid w:val="00181BEF"/>
    <w:rsid w:val="001A590C"/>
    <w:rsid w:val="001B5E29"/>
    <w:rsid w:val="001C4FCD"/>
    <w:rsid w:val="001F372D"/>
    <w:rsid w:val="00225800"/>
    <w:rsid w:val="00231874"/>
    <w:rsid w:val="002365EE"/>
    <w:rsid w:val="002565C2"/>
    <w:rsid w:val="00286D84"/>
    <w:rsid w:val="0029247D"/>
    <w:rsid w:val="00292ACE"/>
    <w:rsid w:val="002D559E"/>
    <w:rsid w:val="002E2901"/>
    <w:rsid w:val="002E3FFA"/>
    <w:rsid w:val="002E7C90"/>
    <w:rsid w:val="00311B74"/>
    <w:rsid w:val="00321EC4"/>
    <w:rsid w:val="003640EC"/>
    <w:rsid w:val="003713A4"/>
    <w:rsid w:val="00385639"/>
    <w:rsid w:val="003C6F45"/>
    <w:rsid w:val="003E6C53"/>
    <w:rsid w:val="003E79C4"/>
    <w:rsid w:val="00417C64"/>
    <w:rsid w:val="00422BB0"/>
    <w:rsid w:val="004358B4"/>
    <w:rsid w:val="004619CE"/>
    <w:rsid w:val="00466FE0"/>
    <w:rsid w:val="00480C91"/>
    <w:rsid w:val="0049794C"/>
    <w:rsid w:val="004A1EA0"/>
    <w:rsid w:val="004C1570"/>
    <w:rsid w:val="004E5159"/>
    <w:rsid w:val="004F263B"/>
    <w:rsid w:val="00503331"/>
    <w:rsid w:val="005326C4"/>
    <w:rsid w:val="005358C6"/>
    <w:rsid w:val="00551285"/>
    <w:rsid w:val="00553004"/>
    <w:rsid w:val="0055542B"/>
    <w:rsid w:val="0056129F"/>
    <w:rsid w:val="0058139F"/>
    <w:rsid w:val="005D11A5"/>
    <w:rsid w:val="005F498C"/>
    <w:rsid w:val="00611AB9"/>
    <w:rsid w:val="0064373F"/>
    <w:rsid w:val="00670B24"/>
    <w:rsid w:val="00674F65"/>
    <w:rsid w:val="00676091"/>
    <w:rsid w:val="006B4BDF"/>
    <w:rsid w:val="006C160D"/>
    <w:rsid w:val="00707403"/>
    <w:rsid w:val="007216BE"/>
    <w:rsid w:val="0074256A"/>
    <w:rsid w:val="00786BCE"/>
    <w:rsid w:val="007926E4"/>
    <w:rsid w:val="007A5E9D"/>
    <w:rsid w:val="007B12B4"/>
    <w:rsid w:val="007C1825"/>
    <w:rsid w:val="007E12A5"/>
    <w:rsid w:val="007E4594"/>
    <w:rsid w:val="008012FF"/>
    <w:rsid w:val="00826E4E"/>
    <w:rsid w:val="008617FE"/>
    <w:rsid w:val="00876FD4"/>
    <w:rsid w:val="00882A82"/>
    <w:rsid w:val="0088514C"/>
    <w:rsid w:val="008941B1"/>
    <w:rsid w:val="008B2054"/>
    <w:rsid w:val="008B29A4"/>
    <w:rsid w:val="008C2BBA"/>
    <w:rsid w:val="008F7B40"/>
    <w:rsid w:val="009334FC"/>
    <w:rsid w:val="009638C9"/>
    <w:rsid w:val="00986E75"/>
    <w:rsid w:val="0099416D"/>
    <w:rsid w:val="009A1766"/>
    <w:rsid w:val="009C2230"/>
    <w:rsid w:val="009D4CE3"/>
    <w:rsid w:val="00A108E2"/>
    <w:rsid w:val="00A20CD1"/>
    <w:rsid w:val="00A3551E"/>
    <w:rsid w:val="00A43CAE"/>
    <w:rsid w:val="00A47FD1"/>
    <w:rsid w:val="00A56F0A"/>
    <w:rsid w:val="00A76CB9"/>
    <w:rsid w:val="00A9053F"/>
    <w:rsid w:val="00A9261B"/>
    <w:rsid w:val="00AA2379"/>
    <w:rsid w:val="00AA7988"/>
    <w:rsid w:val="00AE34E9"/>
    <w:rsid w:val="00B44390"/>
    <w:rsid w:val="00B44A74"/>
    <w:rsid w:val="00B57EBD"/>
    <w:rsid w:val="00B72CA0"/>
    <w:rsid w:val="00B968D8"/>
    <w:rsid w:val="00BB7AEF"/>
    <w:rsid w:val="00BD113A"/>
    <w:rsid w:val="00BD13F3"/>
    <w:rsid w:val="00BE7070"/>
    <w:rsid w:val="00BF1EBE"/>
    <w:rsid w:val="00BF2479"/>
    <w:rsid w:val="00BF334E"/>
    <w:rsid w:val="00C13529"/>
    <w:rsid w:val="00C23856"/>
    <w:rsid w:val="00C37541"/>
    <w:rsid w:val="00C53814"/>
    <w:rsid w:val="00C70304"/>
    <w:rsid w:val="00C906A9"/>
    <w:rsid w:val="00CA006C"/>
    <w:rsid w:val="00CC64A8"/>
    <w:rsid w:val="00D11688"/>
    <w:rsid w:val="00D17139"/>
    <w:rsid w:val="00D34AF5"/>
    <w:rsid w:val="00D471F0"/>
    <w:rsid w:val="00D559CC"/>
    <w:rsid w:val="00D660F5"/>
    <w:rsid w:val="00D71C74"/>
    <w:rsid w:val="00D955C4"/>
    <w:rsid w:val="00DB117B"/>
    <w:rsid w:val="00DB1831"/>
    <w:rsid w:val="00DB3040"/>
    <w:rsid w:val="00DC4EC8"/>
    <w:rsid w:val="00DC5A69"/>
    <w:rsid w:val="00E043FF"/>
    <w:rsid w:val="00E25944"/>
    <w:rsid w:val="00E54E6F"/>
    <w:rsid w:val="00E572F2"/>
    <w:rsid w:val="00E600DC"/>
    <w:rsid w:val="00EA02DD"/>
    <w:rsid w:val="00EB0B6D"/>
    <w:rsid w:val="00ED29B1"/>
    <w:rsid w:val="00EE7AE0"/>
    <w:rsid w:val="00EF320D"/>
    <w:rsid w:val="00F0237B"/>
    <w:rsid w:val="00F11D77"/>
    <w:rsid w:val="00F126F5"/>
    <w:rsid w:val="00F13446"/>
    <w:rsid w:val="00F242D8"/>
    <w:rsid w:val="00F30924"/>
    <w:rsid w:val="00F707D9"/>
    <w:rsid w:val="00F902DA"/>
    <w:rsid w:val="00FA060E"/>
    <w:rsid w:val="00FA7B60"/>
    <w:rsid w:val="00FC231E"/>
    <w:rsid w:val="2EB9522A"/>
    <w:rsid w:val="36C1F487"/>
    <w:rsid w:val="778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table" w:customStyle="1" w:styleId="PlainTable31">
    <w:name w:val="Plain Table 31"/>
    <w:basedOn w:val="TableNormal"/>
    <w:uiPriority w:val="43"/>
    <w:qFormat/>
    <w:rsid w:val="001A590C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9B1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1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1" ma:contentTypeDescription="Create a new document." ma:contentTypeScope="" ma:versionID="0c8c694008b6e99283c5e627fa2f6ac0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e25e93f1fae256ec0380dd3e4f85264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6e23-6018-4deb-b795-8f8303498cb6">
      <Terms xmlns="http://schemas.microsoft.com/office/infopath/2007/PartnerControls"/>
    </lcf76f155ced4ddcb4097134ff3c332f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46C10-1FDC-4138-AC67-AD001BF4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0d1a6e23-6018-4deb-b795-8f8303498cb6"/>
    <ds:schemaRef ds:uri="7fe152eb-0b0d-43d6-be01-faa7ef470b4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christina sherlock</cp:lastModifiedBy>
  <cp:revision>2</cp:revision>
  <cp:lastPrinted>2022-10-22T14:42:00Z</cp:lastPrinted>
  <dcterms:created xsi:type="dcterms:W3CDTF">2026-05-08T20:11:00Z</dcterms:created>
  <dcterms:modified xsi:type="dcterms:W3CDTF">2026-05-08T20:11:00Z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