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DB3040" w:rsidR="004F263B" w:rsidP="004F263B" w:rsidRDefault="00385639" w14:paraId="33290299" w14:textId="77777777">
      <w:pPr>
        <w:jc w:val="center"/>
        <w:rPr>
          <w:rFonts w:ascii="Aptos" w:hAnsi="Aptos"/>
          <w:b/>
          <w:sz w:val="40"/>
          <w:szCs w:val="40"/>
        </w:rPr>
      </w:pPr>
      <w:r w:rsidRPr="00DB3040">
        <w:rPr>
          <w:rFonts w:ascii="Aptos" w:hAnsi="Aptos"/>
          <w:b/>
          <w:sz w:val="40"/>
          <w:szCs w:val="40"/>
        </w:rPr>
        <w:t>Application Form</w:t>
      </w:r>
    </w:p>
    <w:p w:rsidRPr="00BF334E" w:rsidR="004F263B" w:rsidP="5D6E9C7D" w:rsidRDefault="002F5945" w14:paraId="20555551" w14:textId="24B52246">
      <w:pPr>
        <w:jc w:val="center"/>
        <w:rPr>
          <w:rFonts w:ascii="Aptos" w:hAnsi="Aptos"/>
          <w:b w:val="1"/>
          <w:bCs w:val="1"/>
          <w:color w:val="FF0000"/>
          <w:sz w:val="32"/>
          <w:szCs w:val="32"/>
        </w:rPr>
      </w:pPr>
      <w:r w:rsidRPr="5D6E9C7D" w:rsidR="002F5945">
        <w:rPr>
          <w:rFonts w:ascii="Aptos" w:hAnsi="Aptos"/>
          <w:b w:val="1"/>
          <w:bCs w:val="1"/>
          <w:color w:val="FF0000"/>
          <w:sz w:val="32"/>
          <w:szCs w:val="32"/>
        </w:rPr>
        <w:t>Ref HRSPER26</w:t>
      </w:r>
    </w:p>
    <w:p w:rsidRPr="00DB3040" w:rsidR="004F263B" w:rsidP="00707403" w:rsidRDefault="004F263B" w14:paraId="7DDCC979" w14:textId="10016A28">
      <w:pPr>
        <w:rPr>
          <w:rFonts w:ascii="Aptos" w:hAnsi="Aptos"/>
        </w:rPr>
      </w:pPr>
      <w:r w:rsidRPr="00DB3040">
        <w:rPr>
          <w:rFonts w:ascii="Aptos" w:hAnsi="Aptos"/>
        </w:rPr>
        <w:t xml:space="preserve">Please note that selection will be based on the information in the application form only.  CVs </w:t>
      </w:r>
      <w:r w:rsidRPr="00DB3040">
        <w:rPr>
          <w:rFonts w:ascii="Aptos" w:hAnsi="Aptos"/>
          <w:u w:val="single"/>
        </w:rPr>
        <w:t>will not</w:t>
      </w:r>
      <w:r w:rsidRPr="00DB3040">
        <w:rPr>
          <w:rFonts w:ascii="Aptos" w:hAnsi="Aptos"/>
        </w:rPr>
        <w:t xml:space="preserve"> be considered.</w:t>
      </w:r>
      <w:r w:rsidRPr="00DB3040" w:rsidR="00707403">
        <w:rPr>
          <w:rFonts w:ascii="Aptos" w:hAnsi="Aptos"/>
        </w:rPr>
        <w:t xml:space="preserve"> </w:t>
      </w:r>
    </w:p>
    <w:p w:rsidRPr="00DB3040" w:rsidR="004F263B" w:rsidP="009638C9" w:rsidRDefault="004F263B" w14:paraId="204B9663" w14:textId="0A8F47F4">
      <w:pPr>
        <w:pBdr>
          <w:top w:val="single" w:color="auto" w:sz="4" w:space="1"/>
          <w:left w:val="single" w:color="auto" w:sz="4" w:space="4"/>
          <w:bottom w:val="single" w:color="auto" w:sz="4" w:space="1"/>
          <w:right w:val="single" w:color="auto" w:sz="4" w:space="4"/>
        </w:pBdr>
        <w:rPr>
          <w:rFonts w:ascii="Aptos" w:hAnsi="Aptos"/>
          <w:b/>
        </w:rPr>
      </w:pPr>
      <w:r w:rsidRPr="00DB3040">
        <w:rPr>
          <w:rFonts w:ascii="Aptos" w:hAnsi="Aptos"/>
          <w:b/>
        </w:rPr>
        <w:t>PERSONAL DETAILS</w:t>
      </w:r>
    </w:p>
    <w:p w:rsidRPr="00DB3040" w:rsidR="009638C9" w:rsidP="009638C9" w:rsidRDefault="009638C9" w14:paraId="481DB544" w14:textId="26EF8182">
      <w:pPr>
        <w:pBdr>
          <w:top w:val="single" w:color="auto" w:sz="4" w:space="1"/>
          <w:left w:val="single" w:color="auto" w:sz="4" w:space="4"/>
          <w:bottom w:val="single" w:color="auto" w:sz="4" w:space="1"/>
          <w:right w:val="single" w:color="auto" w:sz="4" w:space="4"/>
        </w:pBdr>
        <w:rPr>
          <w:rFonts w:ascii="Aptos" w:hAnsi="Aptos"/>
          <w:b/>
        </w:rPr>
      </w:pPr>
      <w:r w:rsidRPr="00DB3040">
        <w:rPr>
          <w:rFonts w:ascii="Aptos" w:hAnsi="Aptos"/>
          <w:b/>
        </w:rPr>
        <w:t xml:space="preserve">Name: </w:t>
      </w:r>
    </w:p>
    <w:p w:rsidRPr="00DB3040" w:rsidR="009638C9" w:rsidP="009638C9" w:rsidRDefault="009638C9" w14:paraId="4D481A17" w14:textId="3B934F21">
      <w:pPr>
        <w:pBdr>
          <w:top w:val="single" w:color="auto" w:sz="4" w:space="1"/>
          <w:left w:val="single" w:color="auto" w:sz="4" w:space="4"/>
          <w:bottom w:val="single" w:color="auto" w:sz="4" w:space="1"/>
          <w:right w:val="single" w:color="auto" w:sz="4" w:space="4"/>
        </w:pBdr>
        <w:rPr>
          <w:rFonts w:ascii="Aptos" w:hAnsi="Aptos"/>
          <w:b/>
        </w:rPr>
      </w:pPr>
      <w:r w:rsidRPr="00DB3040">
        <w:rPr>
          <w:rFonts w:ascii="Aptos" w:hAnsi="Aptos"/>
          <w:b/>
        </w:rPr>
        <w:t xml:space="preserve">Address: </w:t>
      </w:r>
    </w:p>
    <w:p w:rsidRPr="00DB3040" w:rsidR="009638C9" w:rsidP="009638C9" w:rsidRDefault="009638C9" w14:paraId="1D4F8918" w14:textId="0F371495">
      <w:pPr>
        <w:pBdr>
          <w:top w:val="single" w:color="auto" w:sz="4" w:space="1"/>
          <w:left w:val="single" w:color="auto" w:sz="4" w:space="4"/>
          <w:bottom w:val="single" w:color="auto" w:sz="4" w:space="1"/>
          <w:right w:val="single" w:color="auto" w:sz="4" w:space="4"/>
        </w:pBdr>
        <w:rPr>
          <w:rFonts w:ascii="Aptos" w:hAnsi="Aptos"/>
          <w:b/>
        </w:rPr>
      </w:pPr>
      <w:r w:rsidRPr="00DB3040">
        <w:rPr>
          <w:rFonts w:ascii="Aptos" w:hAnsi="Aptos"/>
          <w:b/>
        </w:rPr>
        <w:t>Mobile Number:</w:t>
      </w:r>
    </w:p>
    <w:p w:rsidR="009638C9" w:rsidP="009638C9" w:rsidRDefault="009638C9" w14:paraId="05F4ECB5" w14:textId="7E9D517A">
      <w:pPr>
        <w:pBdr>
          <w:top w:val="single" w:color="auto" w:sz="4" w:space="1"/>
          <w:left w:val="single" w:color="auto" w:sz="4" w:space="4"/>
          <w:bottom w:val="single" w:color="auto" w:sz="4" w:space="1"/>
          <w:right w:val="single" w:color="auto" w:sz="4" w:space="4"/>
        </w:pBdr>
        <w:rPr>
          <w:rFonts w:ascii="Aptos" w:hAnsi="Aptos"/>
          <w:b/>
        </w:rPr>
      </w:pPr>
      <w:r w:rsidRPr="00DB3040">
        <w:rPr>
          <w:rFonts w:ascii="Aptos" w:hAnsi="Aptos"/>
          <w:b/>
        </w:rPr>
        <w:t xml:space="preserve">Email: </w:t>
      </w:r>
    </w:p>
    <w:p w:rsidRPr="00DB3040" w:rsidR="002E3FFA" w:rsidP="778A4F2D" w:rsidRDefault="002E3FFA" w14:paraId="285A0F95" w14:textId="5EE1C629">
      <w:pPr>
        <w:pBdr>
          <w:top w:val="single" w:color="auto" w:sz="4" w:space="1"/>
          <w:left w:val="single" w:color="auto" w:sz="4" w:space="4"/>
          <w:bottom w:val="single" w:color="auto" w:sz="4" w:space="1"/>
          <w:right w:val="single" w:color="auto" w:sz="4" w:space="4"/>
        </w:pBdr>
        <w:rPr>
          <w:rFonts w:ascii="Aptos" w:hAnsi="Aptos"/>
          <w:b/>
          <w:bCs/>
        </w:rPr>
      </w:pPr>
      <w:r w:rsidRPr="778A4F2D">
        <w:rPr>
          <w:rFonts w:ascii="Aptos" w:hAnsi="Aptos"/>
          <w:b/>
          <w:bCs/>
        </w:rPr>
        <w:t xml:space="preserve">Pronouns (optional): </w:t>
      </w:r>
      <w:r>
        <w:tab/>
      </w:r>
      <w:r>
        <w:tab/>
      </w:r>
    </w:p>
    <w:p w:rsidRPr="00DB3040" w:rsidR="004F263B" w:rsidP="004F263B" w:rsidRDefault="004F263B" w14:paraId="69BE3C98" w14:textId="1943EB99">
      <w:pPr>
        <w:rPr>
          <w:rFonts w:ascii="Aptos" w:hAnsi="Aptos"/>
        </w:rPr>
      </w:pPr>
    </w:p>
    <w:p w:rsidRPr="00DB3040" w:rsidR="0088514C" w:rsidP="0088514C" w:rsidRDefault="0088514C" w14:paraId="5DB20154" w14:textId="509AFA8E">
      <w:pPr>
        <w:pBdr>
          <w:top w:val="single" w:color="auto" w:sz="4" w:space="1"/>
          <w:left w:val="single" w:color="auto" w:sz="4" w:space="4"/>
          <w:bottom w:val="single" w:color="auto" w:sz="4" w:space="1"/>
          <w:right w:val="single" w:color="auto" w:sz="4" w:space="4"/>
        </w:pBdr>
        <w:rPr>
          <w:rFonts w:ascii="Aptos" w:hAnsi="Aptos"/>
          <w:b/>
        </w:rPr>
      </w:pPr>
      <w:r w:rsidRPr="00DB3040">
        <w:rPr>
          <w:rFonts w:ascii="Aptos" w:hAnsi="Aptos"/>
          <w:b/>
        </w:rPr>
        <w:t>RELEVANT EDUCATION AND TRAINING HISTORY</w:t>
      </w:r>
    </w:p>
    <w:p w:rsidRPr="00DB3040" w:rsidR="0088514C" w:rsidP="0088514C" w:rsidRDefault="0088514C" w14:paraId="2DDF5FFF" w14:textId="72573C5B">
      <w:pPr>
        <w:pBdr>
          <w:top w:val="single" w:color="auto" w:sz="4" w:space="1"/>
          <w:left w:val="single" w:color="auto" w:sz="4" w:space="4"/>
          <w:bottom w:val="single" w:color="auto" w:sz="4" w:space="1"/>
          <w:right w:val="single" w:color="auto" w:sz="4" w:space="4"/>
        </w:pBdr>
        <w:rPr>
          <w:rFonts w:ascii="Aptos" w:hAnsi="Aptos"/>
        </w:rPr>
      </w:pPr>
    </w:p>
    <w:p w:rsidRPr="00DB3040" w:rsidR="0088514C" w:rsidP="0088514C" w:rsidRDefault="0088514C" w14:paraId="17B35590" w14:textId="77777777">
      <w:pPr>
        <w:pBdr>
          <w:top w:val="single" w:color="auto" w:sz="4" w:space="1"/>
          <w:left w:val="single" w:color="auto" w:sz="4" w:space="4"/>
          <w:bottom w:val="single" w:color="auto" w:sz="4" w:space="1"/>
          <w:right w:val="single" w:color="auto" w:sz="4" w:space="4"/>
        </w:pBdr>
        <w:rPr>
          <w:rFonts w:ascii="Aptos" w:hAnsi="Aptos"/>
        </w:rPr>
      </w:pPr>
    </w:p>
    <w:p w:rsidRPr="00DB3040" w:rsidR="0088514C" w:rsidP="0088514C" w:rsidRDefault="0088514C" w14:paraId="2D1BF6F6" w14:textId="47D9A42C">
      <w:pPr>
        <w:pBdr>
          <w:top w:val="single" w:color="auto" w:sz="4" w:space="1"/>
          <w:left w:val="single" w:color="auto" w:sz="4" w:space="4"/>
          <w:bottom w:val="single" w:color="auto" w:sz="4" w:space="1"/>
          <w:right w:val="single" w:color="auto" w:sz="4" w:space="4"/>
        </w:pBdr>
        <w:rPr>
          <w:rFonts w:ascii="Aptos" w:hAnsi="Aptos"/>
        </w:rPr>
      </w:pPr>
    </w:p>
    <w:p w:rsidRPr="00DB3040" w:rsidR="0088514C" w:rsidP="0088514C" w:rsidRDefault="0088514C" w14:paraId="037C0BAC" w14:textId="4B8F587A">
      <w:pPr>
        <w:pBdr>
          <w:top w:val="single" w:color="auto" w:sz="4" w:space="1"/>
          <w:left w:val="single" w:color="auto" w:sz="4" w:space="4"/>
          <w:bottom w:val="single" w:color="auto" w:sz="4" w:space="1"/>
          <w:right w:val="single" w:color="auto" w:sz="4" w:space="4"/>
        </w:pBdr>
        <w:rPr>
          <w:rFonts w:ascii="Aptos" w:hAnsi="Aptos"/>
        </w:rPr>
      </w:pPr>
    </w:p>
    <w:p w:rsidRPr="00DB3040" w:rsidR="0088514C" w:rsidP="0088514C" w:rsidRDefault="0088514C" w14:paraId="554229F8" w14:textId="00D9250B">
      <w:pPr>
        <w:pBdr>
          <w:top w:val="single" w:color="auto" w:sz="4" w:space="1"/>
          <w:left w:val="single" w:color="auto" w:sz="4" w:space="4"/>
          <w:bottom w:val="single" w:color="auto" w:sz="4" w:space="1"/>
          <w:right w:val="single" w:color="auto" w:sz="4" w:space="4"/>
        </w:pBdr>
        <w:rPr>
          <w:rFonts w:ascii="Aptos" w:hAnsi="Aptos"/>
        </w:rPr>
      </w:pPr>
    </w:p>
    <w:p w:rsidRPr="00DB3040" w:rsidR="005F498C" w:rsidP="0088514C" w:rsidRDefault="005F498C" w14:paraId="256ECBF9" w14:textId="5AB0D44A">
      <w:pPr>
        <w:pBdr>
          <w:top w:val="single" w:color="auto" w:sz="4" w:space="1"/>
          <w:left w:val="single" w:color="auto" w:sz="4" w:space="4"/>
          <w:bottom w:val="single" w:color="auto" w:sz="4" w:space="1"/>
          <w:right w:val="single" w:color="auto" w:sz="4" w:space="4"/>
        </w:pBdr>
        <w:rPr>
          <w:rFonts w:ascii="Aptos" w:hAnsi="Aptos"/>
        </w:rPr>
      </w:pPr>
    </w:p>
    <w:p w:rsidRPr="00DB3040" w:rsidR="005F498C" w:rsidP="0088514C" w:rsidRDefault="005F498C" w14:paraId="4CCCFC4A" w14:textId="05AAE67E">
      <w:pPr>
        <w:pBdr>
          <w:top w:val="single" w:color="auto" w:sz="4" w:space="1"/>
          <w:left w:val="single" w:color="auto" w:sz="4" w:space="4"/>
          <w:bottom w:val="single" w:color="auto" w:sz="4" w:space="1"/>
          <w:right w:val="single" w:color="auto" w:sz="4" w:space="4"/>
        </w:pBdr>
        <w:rPr>
          <w:rFonts w:ascii="Aptos" w:hAnsi="Aptos"/>
        </w:rPr>
      </w:pPr>
    </w:p>
    <w:p w:rsidRPr="00DB3040" w:rsidR="005F498C" w:rsidP="0088514C" w:rsidRDefault="005F498C" w14:paraId="08591697" w14:textId="77777777">
      <w:pPr>
        <w:pBdr>
          <w:top w:val="single" w:color="auto" w:sz="4" w:space="1"/>
          <w:left w:val="single" w:color="auto" w:sz="4" w:space="4"/>
          <w:bottom w:val="single" w:color="auto" w:sz="4" w:space="1"/>
          <w:right w:val="single" w:color="auto" w:sz="4" w:space="4"/>
        </w:pBdr>
        <w:rPr>
          <w:rFonts w:ascii="Aptos" w:hAnsi="Aptos"/>
        </w:rPr>
      </w:pPr>
    </w:p>
    <w:p w:rsidRPr="00DB3040" w:rsidR="0088514C" w:rsidP="0088514C" w:rsidRDefault="0088514C" w14:paraId="281889D4" w14:textId="1370DC22">
      <w:pPr>
        <w:rPr>
          <w:rFonts w:ascii="Aptos" w:hAnsi="Aptos"/>
        </w:rPr>
      </w:pPr>
    </w:p>
    <w:p w:rsidRPr="00DB3040" w:rsidR="0088514C" w:rsidP="0088514C" w:rsidRDefault="0088514C" w14:paraId="6BB9B979" w14:textId="3981973A">
      <w:pPr>
        <w:pBdr>
          <w:top w:val="single" w:color="auto" w:sz="4" w:space="1"/>
          <w:left w:val="single" w:color="auto" w:sz="4" w:space="4"/>
          <w:bottom w:val="single" w:color="auto" w:sz="4" w:space="1"/>
          <w:right w:val="single" w:color="auto" w:sz="4" w:space="4"/>
        </w:pBdr>
        <w:rPr>
          <w:rFonts w:ascii="Aptos" w:hAnsi="Aptos"/>
          <w:b/>
          <w:sz w:val="24"/>
          <w:szCs w:val="24"/>
        </w:rPr>
      </w:pPr>
      <w:r w:rsidRPr="00DB3040">
        <w:rPr>
          <w:rFonts w:ascii="Aptos" w:hAnsi="Aptos"/>
          <w:b/>
          <w:sz w:val="24"/>
          <w:szCs w:val="24"/>
        </w:rPr>
        <w:t xml:space="preserve">CURRENT OR MOST RECENT EMPLOYMENT </w:t>
      </w:r>
    </w:p>
    <w:p w:rsidRPr="00DB3040" w:rsidR="0088514C" w:rsidP="0088514C" w:rsidRDefault="007E4594" w14:paraId="3B936802" w14:textId="4660962C">
      <w:pPr>
        <w:pBdr>
          <w:top w:val="single" w:color="auto" w:sz="4" w:space="1"/>
          <w:left w:val="single" w:color="auto" w:sz="4" w:space="4"/>
          <w:bottom w:val="single" w:color="auto" w:sz="4" w:space="1"/>
          <w:right w:val="single" w:color="auto" w:sz="4" w:space="4"/>
        </w:pBdr>
        <w:rPr>
          <w:rFonts w:ascii="Aptos" w:hAnsi="Aptos"/>
          <w:b/>
        </w:rPr>
      </w:pPr>
      <w:r w:rsidRPr="00DB3040">
        <w:rPr>
          <w:rFonts w:ascii="Aptos" w:hAnsi="Aptos"/>
          <w:b/>
        </w:rPr>
        <w:t>Name and Address of Employer:</w:t>
      </w:r>
    </w:p>
    <w:p w:rsidRPr="00DB3040" w:rsidR="007E4594" w:rsidP="0088514C" w:rsidRDefault="007E4594" w14:paraId="5543AD1A" w14:textId="67282768">
      <w:pPr>
        <w:pBdr>
          <w:top w:val="single" w:color="auto" w:sz="4" w:space="1"/>
          <w:left w:val="single" w:color="auto" w:sz="4" w:space="4"/>
          <w:bottom w:val="single" w:color="auto" w:sz="4" w:space="1"/>
          <w:right w:val="single" w:color="auto" w:sz="4" w:space="4"/>
        </w:pBdr>
        <w:rPr>
          <w:rFonts w:ascii="Aptos" w:hAnsi="Aptos"/>
          <w:b/>
        </w:rPr>
      </w:pPr>
      <w:r w:rsidRPr="00DB3040">
        <w:rPr>
          <w:rFonts w:ascii="Aptos" w:hAnsi="Aptos"/>
          <w:b/>
        </w:rPr>
        <w:t>Position Held:</w:t>
      </w:r>
    </w:p>
    <w:p w:rsidRPr="00DB3040" w:rsidR="0088514C" w:rsidP="0088514C" w:rsidRDefault="007E4594" w14:paraId="6FD8BF68" w14:textId="6B91AFAA">
      <w:pPr>
        <w:pBdr>
          <w:top w:val="single" w:color="auto" w:sz="4" w:space="1"/>
          <w:left w:val="single" w:color="auto" w:sz="4" w:space="4"/>
          <w:bottom w:val="single" w:color="auto" w:sz="4" w:space="1"/>
          <w:right w:val="single" w:color="auto" w:sz="4" w:space="4"/>
        </w:pBdr>
        <w:rPr>
          <w:rFonts w:ascii="Aptos" w:hAnsi="Aptos"/>
          <w:b/>
        </w:rPr>
      </w:pPr>
      <w:r w:rsidRPr="00DB3040">
        <w:rPr>
          <w:rFonts w:ascii="Aptos" w:hAnsi="Aptos"/>
          <w:b/>
        </w:rPr>
        <w:t xml:space="preserve">Main Duties: </w:t>
      </w:r>
    </w:p>
    <w:p w:rsidRPr="00DB3040" w:rsidR="007E4594" w:rsidP="0088514C" w:rsidRDefault="007E4594" w14:paraId="4F0D08C3" w14:textId="316AF5E8">
      <w:pPr>
        <w:pBdr>
          <w:top w:val="single" w:color="auto" w:sz="4" w:space="1"/>
          <w:left w:val="single" w:color="auto" w:sz="4" w:space="4"/>
          <w:bottom w:val="single" w:color="auto" w:sz="4" w:space="1"/>
          <w:right w:val="single" w:color="auto" w:sz="4" w:space="4"/>
        </w:pBdr>
        <w:rPr>
          <w:rFonts w:ascii="Aptos" w:hAnsi="Aptos"/>
          <w:b/>
        </w:rPr>
      </w:pPr>
    </w:p>
    <w:p w:rsidRPr="00DB3040" w:rsidR="007E4594" w:rsidP="0088514C" w:rsidRDefault="007E4594" w14:paraId="79293BF7" w14:textId="301F90D8">
      <w:pPr>
        <w:pBdr>
          <w:top w:val="single" w:color="auto" w:sz="4" w:space="1"/>
          <w:left w:val="single" w:color="auto" w:sz="4" w:space="4"/>
          <w:bottom w:val="single" w:color="auto" w:sz="4" w:space="1"/>
          <w:right w:val="single" w:color="auto" w:sz="4" w:space="4"/>
        </w:pBdr>
        <w:rPr>
          <w:rFonts w:ascii="Aptos" w:hAnsi="Aptos"/>
        </w:rPr>
      </w:pPr>
    </w:p>
    <w:p w:rsidRPr="00DB3040" w:rsidR="00D660F5" w:rsidP="0088514C" w:rsidRDefault="00D660F5" w14:paraId="20217258" w14:textId="77777777">
      <w:pPr>
        <w:pBdr>
          <w:top w:val="single" w:color="auto" w:sz="4" w:space="1"/>
          <w:left w:val="single" w:color="auto" w:sz="4" w:space="4"/>
          <w:bottom w:val="single" w:color="auto" w:sz="4" w:space="1"/>
          <w:right w:val="single" w:color="auto" w:sz="4" w:space="4"/>
        </w:pBdr>
        <w:rPr>
          <w:rFonts w:ascii="Aptos" w:hAnsi="Aptos"/>
        </w:rPr>
      </w:pPr>
    </w:p>
    <w:p w:rsidRPr="00DB3040" w:rsidR="00D660F5" w:rsidP="0088514C" w:rsidRDefault="00D660F5" w14:paraId="44872161" w14:textId="77777777">
      <w:pPr>
        <w:pBdr>
          <w:top w:val="single" w:color="auto" w:sz="4" w:space="1"/>
          <w:left w:val="single" w:color="auto" w:sz="4" w:space="4"/>
          <w:bottom w:val="single" w:color="auto" w:sz="4" w:space="1"/>
          <w:right w:val="single" w:color="auto" w:sz="4" w:space="4"/>
        </w:pBdr>
        <w:rPr>
          <w:rFonts w:ascii="Aptos" w:hAnsi="Aptos"/>
        </w:rPr>
      </w:pPr>
    </w:p>
    <w:p w:rsidRPr="00DB3040" w:rsidR="007E4594" w:rsidP="0088514C" w:rsidRDefault="007E4594" w14:paraId="7D8B2324" w14:textId="39AAF282">
      <w:pPr>
        <w:pBdr>
          <w:top w:val="single" w:color="auto" w:sz="4" w:space="1"/>
          <w:left w:val="single" w:color="auto" w:sz="4" w:space="4"/>
          <w:bottom w:val="single" w:color="auto" w:sz="4" w:space="1"/>
          <w:right w:val="single" w:color="auto" w:sz="4" w:space="4"/>
        </w:pBdr>
        <w:rPr>
          <w:rFonts w:ascii="Aptos" w:hAnsi="Aptos"/>
        </w:rPr>
      </w:pPr>
      <w:r w:rsidRPr="00DB3040">
        <w:rPr>
          <w:rFonts w:ascii="Aptos" w:hAnsi="Aptos"/>
          <w:b/>
        </w:rPr>
        <w:t>Start Date:</w:t>
      </w:r>
      <w:r w:rsidRPr="00DB3040">
        <w:rPr>
          <w:rFonts w:ascii="Aptos" w:hAnsi="Aptos"/>
        </w:rPr>
        <w:t xml:space="preserve"> </w:t>
      </w:r>
      <w:r w:rsidRPr="00DB3040">
        <w:rPr>
          <w:rFonts w:ascii="Aptos" w:hAnsi="Aptos"/>
        </w:rPr>
        <w:tab/>
      </w:r>
      <w:r w:rsidRPr="00DB3040">
        <w:rPr>
          <w:rFonts w:ascii="Aptos" w:hAnsi="Aptos"/>
        </w:rPr>
        <w:tab/>
      </w:r>
      <w:r w:rsidRPr="00DB3040">
        <w:rPr>
          <w:rFonts w:ascii="Aptos" w:hAnsi="Aptos"/>
          <w:b/>
        </w:rPr>
        <w:t>Period of Notice:</w:t>
      </w:r>
      <w:r w:rsidRPr="00DB3040">
        <w:rPr>
          <w:rFonts w:ascii="Aptos" w:hAnsi="Aptos"/>
        </w:rPr>
        <w:t xml:space="preserve"> </w:t>
      </w:r>
      <w:r w:rsidRPr="00DB3040">
        <w:rPr>
          <w:rFonts w:ascii="Aptos" w:hAnsi="Aptos"/>
        </w:rPr>
        <w:tab/>
      </w:r>
      <w:r w:rsidRPr="00DB3040">
        <w:rPr>
          <w:rFonts w:ascii="Aptos" w:hAnsi="Aptos"/>
        </w:rPr>
        <w:tab/>
      </w:r>
    </w:p>
    <w:p w:rsidRPr="00DB3040" w:rsidR="005F498C" w:rsidP="007E4594" w:rsidRDefault="005F498C" w14:paraId="34CF3AD1" w14:textId="3D63502A">
      <w:pPr>
        <w:rPr>
          <w:rFonts w:ascii="Aptos" w:hAnsi="Aptos"/>
        </w:rPr>
      </w:pPr>
    </w:p>
    <w:p w:rsidRPr="00DB3040" w:rsidR="0088514C" w:rsidP="007E4594" w:rsidRDefault="007E4594" w14:paraId="21BB850D" w14:textId="0261B986">
      <w:pPr>
        <w:pBdr>
          <w:top w:val="single" w:color="auto" w:sz="4" w:space="1"/>
          <w:left w:val="single" w:color="auto" w:sz="4" w:space="4"/>
          <w:bottom w:val="single" w:color="auto" w:sz="4" w:space="1"/>
          <w:right w:val="single" w:color="auto" w:sz="4" w:space="4"/>
        </w:pBdr>
        <w:rPr>
          <w:rFonts w:ascii="Aptos" w:hAnsi="Aptos"/>
          <w:b/>
          <w:sz w:val="24"/>
          <w:szCs w:val="24"/>
        </w:rPr>
      </w:pPr>
      <w:r w:rsidRPr="00DB3040">
        <w:rPr>
          <w:rFonts w:ascii="Aptos" w:hAnsi="Aptos"/>
          <w:b/>
          <w:sz w:val="24"/>
          <w:szCs w:val="24"/>
        </w:rPr>
        <w:t>PREVIOUS WORK EXPERIENCE</w:t>
      </w:r>
    </w:p>
    <w:p w:rsidRPr="00DB3040" w:rsidR="007E4594" w:rsidP="007E4594" w:rsidRDefault="007E4594" w14:paraId="7A16ECBE" w14:textId="657DF2CB">
      <w:pPr>
        <w:pBdr>
          <w:top w:val="single" w:color="auto" w:sz="4" w:space="1"/>
          <w:left w:val="single" w:color="auto" w:sz="4" w:space="4"/>
          <w:bottom w:val="single" w:color="auto" w:sz="4" w:space="1"/>
          <w:right w:val="single" w:color="auto" w:sz="4" w:space="4"/>
        </w:pBdr>
        <w:rPr>
          <w:rFonts w:ascii="Aptos" w:hAnsi="Aptos"/>
        </w:rPr>
      </w:pPr>
      <w:r w:rsidRPr="00DB3040">
        <w:rPr>
          <w:rFonts w:ascii="Aptos" w:hAnsi="Aptos"/>
        </w:rPr>
        <w:t>Please list, starting with the latest, any previous positions you have held which are relevant to the post, with a brief description of duties and dates.</w:t>
      </w:r>
    </w:p>
    <w:p w:rsidRPr="00DB3040" w:rsidR="007E4594" w:rsidP="007E4594" w:rsidRDefault="007E4594" w14:paraId="2945CFDE" w14:textId="77777777">
      <w:pPr>
        <w:pBdr>
          <w:top w:val="single" w:color="auto" w:sz="4" w:space="1"/>
          <w:left w:val="single" w:color="auto" w:sz="4" w:space="4"/>
          <w:bottom w:val="single" w:color="auto" w:sz="4" w:space="1"/>
          <w:right w:val="single" w:color="auto" w:sz="4" w:space="4"/>
        </w:pBdr>
        <w:rPr>
          <w:rFonts w:ascii="Aptos" w:hAnsi="Aptos"/>
          <w:b/>
        </w:rPr>
      </w:pPr>
    </w:p>
    <w:p w:rsidRPr="00DB3040" w:rsidR="007E4594" w:rsidP="007E4594" w:rsidRDefault="007E4594" w14:paraId="108BF988" w14:textId="6231BDA8">
      <w:pPr>
        <w:pBdr>
          <w:top w:val="single" w:color="auto" w:sz="4" w:space="1"/>
          <w:left w:val="single" w:color="auto" w:sz="4" w:space="4"/>
          <w:bottom w:val="single" w:color="auto" w:sz="4" w:space="1"/>
          <w:right w:val="single" w:color="auto" w:sz="4" w:space="4"/>
        </w:pBdr>
        <w:rPr>
          <w:rFonts w:ascii="Aptos" w:hAnsi="Aptos"/>
        </w:rPr>
      </w:pPr>
      <w:r w:rsidRPr="00DB3040">
        <w:rPr>
          <w:rFonts w:ascii="Aptos" w:hAnsi="Aptos"/>
          <w:b/>
        </w:rPr>
        <w:t xml:space="preserve">Name and Address of Employer: </w:t>
      </w:r>
    </w:p>
    <w:p w:rsidRPr="00DB3040" w:rsidR="007E4594" w:rsidP="007E4594" w:rsidRDefault="007E4594" w14:paraId="64F09F3C" w14:textId="1E7D67CD">
      <w:pPr>
        <w:pBdr>
          <w:top w:val="single" w:color="auto" w:sz="4" w:space="1"/>
          <w:left w:val="single" w:color="auto" w:sz="4" w:space="4"/>
          <w:bottom w:val="single" w:color="auto" w:sz="4" w:space="1"/>
          <w:right w:val="single" w:color="auto" w:sz="4" w:space="4"/>
        </w:pBdr>
        <w:rPr>
          <w:rFonts w:ascii="Aptos" w:hAnsi="Aptos"/>
        </w:rPr>
      </w:pPr>
      <w:r w:rsidRPr="00DB3040">
        <w:rPr>
          <w:rFonts w:ascii="Aptos" w:hAnsi="Aptos"/>
          <w:b/>
        </w:rPr>
        <w:t xml:space="preserve">Position Held: </w:t>
      </w:r>
    </w:p>
    <w:p w:rsidRPr="00DB3040" w:rsidR="007E4594" w:rsidP="007E4594" w:rsidRDefault="007E4594" w14:paraId="36F22819" w14:textId="18829E27">
      <w:pPr>
        <w:pBdr>
          <w:top w:val="single" w:color="auto" w:sz="4" w:space="1"/>
          <w:left w:val="single" w:color="auto" w:sz="4" w:space="4"/>
          <w:bottom w:val="single" w:color="auto" w:sz="4" w:space="1"/>
          <w:right w:val="single" w:color="auto" w:sz="4" w:space="4"/>
        </w:pBdr>
        <w:rPr>
          <w:rFonts w:ascii="Aptos" w:hAnsi="Aptos"/>
        </w:rPr>
      </w:pPr>
      <w:r w:rsidRPr="00DB3040">
        <w:rPr>
          <w:rFonts w:ascii="Aptos" w:hAnsi="Aptos"/>
          <w:b/>
        </w:rPr>
        <w:t>Start Date:</w:t>
      </w:r>
      <w:r w:rsidRPr="00DB3040">
        <w:rPr>
          <w:rFonts w:ascii="Aptos" w:hAnsi="Aptos"/>
        </w:rPr>
        <w:tab/>
      </w:r>
      <w:r w:rsidRPr="00DB3040">
        <w:rPr>
          <w:rFonts w:ascii="Aptos" w:hAnsi="Aptos"/>
        </w:rPr>
        <w:tab/>
      </w:r>
      <w:r w:rsidRPr="00DB3040">
        <w:rPr>
          <w:rFonts w:ascii="Aptos" w:hAnsi="Aptos"/>
          <w:b/>
        </w:rPr>
        <w:t>End Date:</w:t>
      </w:r>
    </w:p>
    <w:p w:rsidRPr="00DB3040" w:rsidR="007E4594" w:rsidP="007E4594" w:rsidRDefault="007E4594" w14:paraId="7E19AFE9" w14:textId="2B3E3CA1">
      <w:pPr>
        <w:pBdr>
          <w:top w:val="single" w:color="auto" w:sz="4" w:space="1"/>
          <w:left w:val="single" w:color="auto" w:sz="4" w:space="4"/>
          <w:bottom w:val="single" w:color="auto" w:sz="4" w:space="1"/>
          <w:right w:val="single" w:color="auto" w:sz="4" w:space="4"/>
        </w:pBdr>
        <w:rPr>
          <w:rFonts w:ascii="Aptos" w:hAnsi="Aptos"/>
        </w:rPr>
      </w:pPr>
      <w:r w:rsidRPr="00DB3040">
        <w:rPr>
          <w:rFonts w:ascii="Aptos" w:hAnsi="Aptos"/>
          <w:b/>
        </w:rPr>
        <w:t xml:space="preserve">Main Duties: </w:t>
      </w:r>
    </w:p>
    <w:p w:rsidRPr="00DB3040" w:rsidR="00E572F2" w:rsidP="007E4594" w:rsidRDefault="00E572F2" w14:paraId="5F9AD5CF" w14:textId="77777777">
      <w:pPr>
        <w:pBdr>
          <w:top w:val="single" w:color="auto" w:sz="4" w:space="1"/>
          <w:left w:val="single" w:color="auto" w:sz="4" w:space="4"/>
          <w:bottom w:val="single" w:color="auto" w:sz="4" w:space="1"/>
          <w:right w:val="single" w:color="auto" w:sz="4" w:space="4"/>
        </w:pBdr>
        <w:rPr>
          <w:rFonts w:ascii="Aptos" w:hAnsi="Aptos"/>
          <w:b/>
        </w:rPr>
      </w:pPr>
    </w:p>
    <w:p w:rsidRPr="00DB3040" w:rsidR="00E572F2" w:rsidP="007E4594" w:rsidRDefault="00E572F2" w14:paraId="0E364248" w14:textId="77777777">
      <w:pPr>
        <w:pBdr>
          <w:top w:val="single" w:color="auto" w:sz="4" w:space="1"/>
          <w:left w:val="single" w:color="auto" w:sz="4" w:space="4"/>
          <w:bottom w:val="single" w:color="auto" w:sz="4" w:space="1"/>
          <w:right w:val="single" w:color="auto" w:sz="4" w:space="4"/>
        </w:pBdr>
        <w:rPr>
          <w:rFonts w:ascii="Aptos" w:hAnsi="Aptos"/>
          <w:b/>
        </w:rPr>
      </w:pPr>
    </w:p>
    <w:p w:rsidRPr="00DB3040" w:rsidR="00E572F2" w:rsidP="007E4594" w:rsidRDefault="00E572F2" w14:paraId="143C0592" w14:textId="77777777">
      <w:pPr>
        <w:pBdr>
          <w:top w:val="single" w:color="auto" w:sz="4" w:space="1"/>
          <w:left w:val="single" w:color="auto" w:sz="4" w:space="4"/>
          <w:bottom w:val="single" w:color="auto" w:sz="4" w:space="1"/>
          <w:right w:val="single" w:color="auto" w:sz="4" w:space="4"/>
        </w:pBdr>
        <w:rPr>
          <w:rFonts w:ascii="Aptos" w:hAnsi="Aptos"/>
          <w:b/>
        </w:rPr>
      </w:pPr>
    </w:p>
    <w:p w:rsidRPr="00DB3040" w:rsidR="007E4594" w:rsidP="007E4594" w:rsidRDefault="007E4594" w14:paraId="48D783C4" w14:textId="650F3A4A">
      <w:pPr>
        <w:pBdr>
          <w:top w:val="single" w:color="auto" w:sz="4" w:space="1"/>
          <w:left w:val="single" w:color="auto" w:sz="4" w:space="4"/>
          <w:bottom w:val="single" w:color="auto" w:sz="4" w:space="1"/>
          <w:right w:val="single" w:color="auto" w:sz="4" w:space="4"/>
        </w:pBdr>
        <w:rPr>
          <w:rFonts w:ascii="Aptos" w:hAnsi="Aptos"/>
        </w:rPr>
      </w:pPr>
      <w:r w:rsidRPr="00DB3040">
        <w:rPr>
          <w:rFonts w:ascii="Aptos" w:hAnsi="Aptos"/>
          <w:b/>
        </w:rPr>
        <w:t xml:space="preserve">Reason for leaving: </w:t>
      </w:r>
    </w:p>
    <w:p w:rsidRPr="00DB3040" w:rsidR="007E4594" w:rsidP="007E4594" w:rsidRDefault="007E4594" w14:paraId="0C4B4FFA" w14:textId="77777777">
      <w:pPr>
        <w:pBdr>
          <w:top w:val="single" w:color="auto" w:sz="4" w:space="1"/>
          <w:left w:val="single" w:color="auto" w:sz="4" w:space="4"/>
          <w:bottom w:val="single" w:color="auto" w:sz="4" w:space="1"/>
          <w:right w:val="single" w:color="auto" w:sz="4" w:space="4"/>
        </w:pBdr>
        <w:rPr>
          <w:rFonts w:ascii="Aptos" w:hAnsi="Aptos"/>
          <w:b/>
          <w:sz w:val="24"/>
          <w:szCs w:val="24"/>
        </w:rPr>
      </w:pPr>
    </w:p>
    <w:p w:rsidRPr="00DB3040" w:rsidR="007E4594" w:rsidP="007E4594" w:rsidRDefault="007E4594" w14:paraId="7B15F7B0" w14:textId="77777777">
      <w:pPr>
        <w:pBdr>
          <w:top w:val="single" w:color="auto" w:sz="4" w:space="1"/>
          <w:left w:val="single" w:color="auto" w:sz="4" w:space="4"/>
          <w:bottom w:val="single" w:color="auto" w:sz="4" w:space="1"/>
          <w:right w:val="single" w:color="auto" w:sz="4" w:space="4"/>
        </w:pBdr>
        <w:rPr>
          <w:rFonts w:ascii="Aptos" w:hAnsi="Aptos"/>
        </w:rPr>
      </w:pPr>
      <w:r w:rsidRPr="00DB3040">
        <w:rPr>
          <w:rFonts w:ascii="Aptos" w:hAnsi="Aptos"/>
          <w:b/>
        </w:rPr>
        <w:t xml:space="preserve">Name and Address of Employer: </w:t>
      </w:r>
    </w:p>
    <w:p w:rsidRPr="00DB3040" w:rsidR="007E4594" w:rsidP="007E4594" w:rsidRDefault="007E4594" w14:paraId="14CC179F" w14:textId="77777777">
      <w:pPr>
        <w:pBdr>
          <w:top w:val="single" w:color="auto" w:sz="4" w:space="1"/>
          <w:left w:val="single" w:color="auto" w:sz="4" w:space="4"/>
          <w:bottom w:val="single" w:color="auto" w:sz="4" w:space="1"/>
          <w:right w:val="single" w:color="auto" w:sz="4" w:space="4"/>
        </w:pBdr>
        <w:rPr>
          <w:rFonts w:ascii="Aptos" w:hAnsi="Aptos"/>
        </w:rPr>
      </w:pPr>
      <w:r w:rsidRPr="00DB3040">
        <w:rPr>
          <w:rFonts w:ascii="Aptos" w:hAnsi="Aptos"/>
          <w:b/>
        </w:rPr>
        <w:t xml:space="preserve">Position Held: </w:t>
      </w:r>
    </w:p>
    <w:p w:rsidRPr="00DB3040" w:rsidR="007E4594" w:rsidP="007E4594" w:rsidRDefault="007E4594" w14:paraId="74B2EBD3" w14:textId="77777777">
      <w:pPr>
        <w:pBdr>
          <w:top w:val="single" w:color="auto" w:sz="4" w:space="1"/>
          <w:left w:val="single" w:color="auto" w:sz="4" w:space="4"/>
          <w:bottom w:val="single" w:color="auto" w:sz="4" w:space="1"/>
          <w:right w:val="single" w:color="auto" w:sz="4" w:space="4"/>
        </w:pBdr>
        <w:rPr>
          <w:rFonts w:ascii="Aptos" w:hAnsi="Aptos"/>
        </w:rPr>
      </w:pPr>
      <w:r w:rsidRPr="00DB3040">
        <w:rPr>
          <w:rFonts w:ascii="Aptos" w:hAnsi="Aptos"/>
          <w:b/>
        </w:rPr>
        <w:t>Start Date:</w:t>
      </w:r>
      <w:r w:rsidRPr="00DB3040">
        <w:rPr>
          <w:rFonts w:ascii="Aptos" w:hAnsi="Aptos"/>
        </w:rPr>
        <w:tab/>
      </w:r>
      <w:r w:rsidRPr="00DB3040">
        <w:rPr>
          <w:rFonts w:ascii="Aptos" w:hAnsi="Aptos"/>
        </w:rPr>
        <w:tab/>
      </w:r>
      <w:r w:rsidRPr="00DB3040">
        <w:rPr>
          <w:rFonts w:ascii="Aptos" w:hAnsi="Aptos"/>
          <w:b/>
        </w:rPr>
        <w:t>End Date:</w:t>
      </w:r>
    </w:p>
    <w:p w:rsidRPr="00DB3040" w:rsidR="007E4594" w:rsidP="007E4594" w:rsidRDefault="007E4594" w14:paraId="0F0DFF48" w14:textId="77777777">
      <w:pPr>
        <w:pBdr>
          <w:top w:val="single" w:color="auto" w:sz="4" w:space="1"/>
          <w:left w:val="single" w:color="auto" w:sz="4" w:space="4"/>
          <w:bottom w:val="single" w:color="auto" w:sz="4" w:space="1"/>
          <w:right w:val="single" w:color="auto" w:sz="4" w:space="4"/>
        </w:pBdr>
        <w:rPr>
          <w:rFonts w:ascii="Aptos" w:hAnsi="Aptos"/>
        </w:rPr>
      </w:pPr>
      <w:r w:rsidRPr="00DB3040">
        <w:rPr>
          <w:rFonts w:ascii="Aptos" w:hAnsi="Aptos"/>
          <w:b/>
        </w:rPr>
        <w:t xml:space="preserve">Main Duties: </w:t>
      </w:r>
    </w:p>
    <w:p w:rsidRPr="00DB3040" w:rsidR="00E572F2" w:rsidP="007E4594" w:rsidRDefault="00E572F2" w14:paraId="5F6D1553" w14:textId="77777777">
      <w:pPr>
        <w:pBdr>
          <w:top w:val="single" w:color="auto" w:sz="4" w:space="1"/>
          <w:left w:val="single" w:color="auto" w:sz="4" w:space="4"/>
          <w:bottom w:val="single" w:color="auto" w:sz="4" w:space="1"/>
          <w:right w:val="single" w:color="auto" w:sz="4" w:space="4"/>
        </w:pBdr>
        <w:rPr>
          <w:rFonts w:ascii="Aptos" w:hAnsi="Aptos"/>
          <w:b/>
        </w:rPr>
      </w:pPr>
    </w:p>
    <w:p w:rsidRPr="00DB3040" w:rsidR="00E572F2" w:rsidP="007E4594" w:rsidRDefault="00E572F2" w14:paraId="5E59C2E6" w14:textId="77777777">
      <w:pPr>
        <w:pBdr>
          <w:top w:val="single" w:color="auto" w:sz="4" w:space="1"/>
          <w:left w:val="single" w:color="auto" w:sz="4" w:space="4"/>
          <w:bottom w:val="single" w:color="auto" w:sz="4" w:space="1"/>
          <w:right w:val="single" w:color="auto" w:sz="4" w:space="4"/>
        </w:pBdr>
        <w:rPr>
          <w:rFonts w:ascii="Aptos" w:hAnsi="Aptos"/>
          <w:b/>
        </w:rPr>
      </w:pPr>
    </w:p>
    <w:p w:rsidRPr="00DB3040" w:rsidR="00E572F2" w:rsidP="007E4594" w:rsidRDefault="00E572F2" w14:paraId="23FDF544" w14:textId="77777777">
      <w:pPr>
        <w:pBdr>
          <w:top w:val="single" w:color="auto" w:sz="4" w:space="1"/>
          <w:left w:val="single" w:color="auto" w:sz="4" w:space="4"/>
          <w:bottom w:val="single" w:color="auto" w:sz="4" w:space="1"/>
          <w:right w:val="single" w:color="auto" w:sz="4" w:space="4"/>
        </w:pBdr>
        <w:rPr>
          <w:rFonts w:ascii="Aptos" w:hAnsi="Aptos"/>
          <w:b/>
        </w:rPr>
      </w:pPr>
    </w:p>
    <w:p w:rsidRPr="00DB3040" w:rsidR="007E4594" w:rsidP="007E4594" w:rsidRDefault="007E4594" w14:paraId="58E0287C" w14:textId="14693AB5">
      <w:pPr>
        <w:pBdr>
          <w:top w:val="single" w:color="auto" w:sz="4" w:space="1"/>
          <w:left w:val="single" w:color="auto" w:sz="4" w:space="4"/>
          <w:bottom w:val="single" w:color="auto" w:sz="4" w:space="1"/>
          <w:right w:val="single" w:color="auto" w:sz="4" w:space="4"/>
        </w:pBdr>
        <w:rPr>
          <w:rFonts w:ascii="Aptos" w:hAnsi="Aptos"/>
        </w:rPr>
      </w:pPr>
      <w:r w:rsidRPr="00DB3040">
        <w:rPr>
          <w:rFonts w:ascii="Aptos" w:hAnsi="Aptos"/>
          <w:b/>
        </w:rPr>
        <w:t xml:space="preserve">Reason for leaving: </w:t>
      </w:r>
    </w:p>
    <w:p w:rsidRPr="00DB3040" w:rsidR="007E4594" w:rsidP="007E4594" w:rsidRDefault="007E4594" w14:paraId="760DDE72" w14:textId="77777777">
      <w:pPr>
        <w:pBdr>
          <w:top w:val="single" w:color="auto" w:sz="4" w:space="1"/>
          <w:left w:val="single" w:color="auto" w:sz="4" w:space="4"/>
          <w:bottom w:val="single" w:color="auto" w:sz="4" w:space="1"/>
          <w:right w:val="single" w:color="auto" w:sz="4" w:space="4"/>
        </w:pBdr>
        <w:rPr>
          <w:rFonts w:ascii="Aptos" w:hAnsi="Aptos"/>
          <w:b/>
        </w:rPr>
      </w:pPr>
    </w:p>
    <w:p w:rsidRPr="00DB3040" w:rsidR="007E4594" w:rsidP="007E4594" w:rsidRDefault="007E4594" w14:paraId="778786E9" w14:textId="6A0FAA87">
      <w:pPr>
        <w:pBdr>
          <w:top w:val="single" w:color="auto" w:sz="4" w:space="1"/>
          <w:left w:val="single" w:color="auto" w:sz="4" w:space="4"/>
          <w:bottom w:val="single" w:color="auto" w:sz="4" w:space="1"/>
          <w:right w:val="single" w:color="auto" w:sz="4" w:space="4"/>
        </w:pBdr>
        <w:rPr>
          <w:rFonts w:ascii="Aptos" w:hAnsi="Aptos"/>
        </w:rPr>
      </w:pPr>
      <w:r w:rsidRPr="00DB3040">
        <w:rPr>
          <w:rFonts w:ascii="Aptos" w:hAnsi="Aptos"/>
          <w:b/>
        </w:rPr>
        <w:t xml:space="preserve">Name and Address of Employer: </w:t>
      </w:r>
    </w:p>
    <w:p w:rsidRPr="00DB3040" w:rsidR="007E4594" w:rsidP="007E4594" w:rsidRDefault="007E4594" w14:paraId="254FA211" w14:textId="77777777">
      <w:pPr>
        <w:pBdr>
          <w:top w:val="single" w:color="auto" w:sz="4" w:space="1"/>
          <w:left w:val="single" w:color="auto" w:sz="4" w:space="4"/>
          <w:bottom w:val="single" w:color="auto" w:sz="4" w:space="1"/>
          <w:right w:val="single" w:color="auto" w:sz="4" w:space="4"/>
        </w:pBdr>
        <w:rPr>
          <w:rFonts w:ascii="Aptos" w:hAnsi="Aptos"/>
        </w:rPr>
      </w:pPr>
      <w:r w:rsidRPr="00DB3040">
        <w:rPr>
          <w:rFonts w:ascii="Aptos" w:hAnsi="Aptos"/>
          <w:b/>
        </w:rPr>
        <w:t xml:space="preserve">Position Held: </w:t>
      </w:r>
    </w:p>
    <w:p w:rsidRPr="00DB3040" w:rsidR="007E4594" w:rsidP="007E4594" w:rsidRDefault="007E4594" w14:paraId="7B091EBE" w14:textId="77777777">
      <w:pPr>
        <w:pBdr>
          <w:top w:val="single" w:color="auto" w:sz="4" w:space="1"/>
          <w:left w:val="single" w:color="auto" w:sz="4" w:space="4"/>
          <w:bottom w:val="single" w:color="auto" w:sz="4" w:space="1"/>
          <w:right w:val="single" w:color="auto" w:sz="4" w:space="4"/>
        </w:pBdr>
        <w:rPr>
          <w:rFonts w:ascii="Aptos" w:hAnsi="Aptos"/>
        </w:rPr>
      </w:pPr>
      <w:r w:rsidRPr="00DB3040">
        <w:rPr>
          <w:rFonts w:ascii="Aptos" w:hAnsi="Aptos"/>
          <w:b/>
        </w:rPr>
        <w:t>Start Date:</w:t>
      </w:r>
      <w:r w:rsidRPr="00DB3040">
        <w:rPr>
          <w:rFonts w:ascii="Aptos" w:hAnsi="Aptos"/>
        </w:rPr>
        <w:tab/>
      </w:r>
      <w:r w:rsidRPr="00DB3040">
        <w:rPr>
          <w:rFonts w:ascii="Aptos" w:hAnsi="Aptos"/>
        </w:rPr>
        <w:tab/>
      </w:r>
      <w:r w:rsidRPr="00DB3040">
        <w:rPr>
          <w:rFonts w:ascii="Aptos" w:hAnsi="Aptos"/>
          <w:b/>
        </w:rPr>
        <w:t>End Date:</w:t>
      </w:r>
    </w:p>
    <w:p w:rsidRPr="00DB3040" w:rsidR="007E4594" w:rsidP="007E4594" w:rsidRDefault="007E4594" w14:paraId="27ED648C" w14:textId="77777777">
      <w:pPr>
        <w:pBdr>
          <w:top w:val="single" w:color="auto" w:sz="4" w:space="1"/>
          <w:left w:val="single" w:color="auto" w:sz="4" w:space="4"/>
          <w:bottom w:val="single" w:color="auto" w:sz="4" w:space="1"/>
          <w:right w:val="single" w:color="auto" w:sz="4" w:space="4"/>
        </w:pBdr>
        <w:rPr>
          <w:rFonts w:ascii="Aptos" w:hAnsi="Aptos"/>
        </w:rPr>
      </w:pPr>
      <w:r w:rsidRPr="00DB3040">
        <w:rPr>
          <w:rFonts w:ascii="Aptos" w:hAnsi="Aptos"/>
          <w:b/>
        </w:rPr>
        <w:t xml:space="preserve">Main Duties: </w:t>
      </w:r>
    </w:p>
    <w:p w:rsidRPr="00DB3040" w:rsidR="007E4594" w:rsidP="007E4594" w:rsidRDefault="007E4594" w14:paraId="59371CB5" w14:textId="680BD559">
      <w:pPr>
        <w:pBdr>
          <w:top w:val="single" w:color="auto" w:sz="4" w:space="1"/>
          <w:left w:val="single" w:color="auto" w:sz="4" w:space="4"/>
          <w:bottom w:val="single" w:color="auto" w:sz="4" w:space="1"/>
          <w:right w:val="single" w:color="auto" w:sz="4" w:space="4"/>
        </w:pBdr>
        <w:rPr>
          <w:rFonts w:ascii="Aptos" w:hAnsi="Aptos"/>
        </w:rPr>
      </w:pPr>
    </w:p>
    <w:p w:rsidRPr="00DB3040" w:rsidR="00E572F2" w:rsidP="007E4594" w:rsidRDefault="00E572F2" w14:paraId="77E164FA" w14:textId="77777777">
      <w:pPr>
        <w:pBdr>
          <w:top w:val="single" w:color="auto" w:sz="4" w:space="1"/>
          <w:left w:val="single" w:color="auto" w:sz="4" w:space="4"/>
          <w:bottom w:val="single" w:color="auto" w:sz="4" w:space="1"/>
          <w:right w:val="single" w:color="auto" w:sz="4" w:space="4"/>
        </w:pBdr>
        <w:rPr>
          <w:rFonts w:ascii="Aptos" w:hAnsi="Aptos"/>
        </w:rPr>
      </w:pPr>
    </w:p>
    <w:p w:rsidRPr="00DB3040" w:rsidR="007E4594" w:rsidP="007E4594" w:rsidRDefault="007E4594" w14:paraId="32554164" w14:textId="07442461">
      <w:pPr>
        <w:pBdr>
          <w:top w:val="single" w:color="auto" w:sz="4" w:space="1"/>
          <w:left w:val="single" w:color="auto" w:sz="4" w:space="4"/>
          <w:bottom w:val="single" w:color="auto" w:sz="4" w:space="1"/>
          <w:right w:val="single" w:color="auto" w:sz="4" w:space="4"/>
        </w:pBdr>
        <w:rPr>
          <w:rFonts w:ascii="Aptos" w:hAnsi="Aptos"/>
          <w:b/>
        </w:rPr>
      </w:pPr>
      <w:r w:rsidRPr="00DB3040">
        <w:rPr>
          <w:rFonts w:ascii="Aptos" w:hAnsi="Aptos"/>
          <w:b/>
        </w:rPr>
        <w:t xml:space="preserve">Reason for leaving: </w:t>
      </w:r>
    </w:p>
    <w:p w:rsidRPr="00DB3040" w:rsidR="00E572F2" w:rsidP="007E4594" w:rsidRDefault="00E572F2" w14:paraId="5C344B2B" w14:textId="0F34DEBC">
      <w:pPr>
        <w:pBdr>
          <w:top w:val="single" w:color="auto" w:sz="4" w:space="1"/>
          <w:left w:val="single" w:color="auto" w:sz="4" w:space="4"/>
          <w:bottom w:val="single" w:color="auto" w:sz="4" w:space="1"/>
          <w:right w:val="single" w:color="auto" w:sz="4" w:space="4"/>
        </w:pBdr>
        <w:rPr>
          <w:rFonts w:ascii="Aptos" w:hAnsi="Aptos"/>
          <w:b/>
        </w:rPr>
      </w:pPr>
    </w:p>
    <w:p w:rsidRPr="00DB3040" w:rsidR="00E572F2" w:rsidP="00E572F2" w:rsidRDefault="00E572F2" w14:paraId="7FA3212D" w14:textId="77777777">
      <w:pPr>
        <w:pBdr>
          <w:top w:val="single" w:color="auto" w:sz="4" w:space="1"/>
          <w:left w:val="single" w:color="auto" w:sz="4" w:space="4"/>
          <w:bottom w:val="single" w:color="auto" w:sz="4" w:space="1"/>
          <w:right w:val="single" w:color="auto" w:sz="4" w:space="4"/>
        </w:pBdr>
        <w:rPr>
          <w:rFonts w:ascii="Aptos" w:hAnsi="Aptos"/>
        </w:rPr>
      </w:pPr>
      <w:r w:rsidRPr="00DB3040">
        <w:rPr>
          <w:rFonts w:ascii="Aptos" w:hAnsi="Aptos"/>
          <w:b/>
        </w:rPr>
        <w:t xml:space="preserve">Name and Address of Employer: </w:t>
      </w:r>
    </w:p>
    <w:p w:rsidRPr="00DB3040" w:rsidR="00E572F2" w:rsidP="00E572F2" w:rsidRDefault="00E572F2" w14:paraId="303CBDE0" w14:textId="77777777">
      <w:pPr>
        <w:pBdr>
          <w:top w:val="single" w:color="auto" w:sz="4" w:space="1"/>
          <w:left w:val="single" w:color="auto" w:sz="4" w:space="4"/>
          <w:bottom w:val="single" w:color="auto" w:sz="4" w:space="1"/>
          <w:right w:val="single" w:color="auto" w:sz="4" w:space="4"/>
        </w:pBdr>
        <w:rPr>
          <w:rFonts w:ascii="Aptos" w:hAnsi="Aptos"/>
        </w:rPr>
      </w:pPr>
      <w:r w:rsidRPr="00DB3040">
        <w:rPr>
          <w:rFonts w:ascii="Aptos" w:hAnsi="Aptos"/>
          <w:b/>
        </w:rPr>
        <w:t xml:space="preserve">Position Held: </w:t>
      </w:r>
    </w:p>
    <w:p w:rsidRPr="00DB3040" w:rsidR="00E572F2" w:rsidP="00E572F2" w:rsidRDefault="00E572F2" w14:paraId="254CFE0A" w14:textId="77777777">
      <w:pPr>
        <w:pBdr>
          <w:top w:val="single" w:color="auto" w:sz="4" w:space="1"/>
          <w:left w:val="single" w:color="auto" w:sz="4" w:space="4"/>
          <w:bottom w:val="single" w:color="auto" w:sz="4" w:space="1"/>
          <w:right w:val="single" w:color="auto" w:sz="4" w:space="4"/>
        </w:pBdr>
        <w:rPr>
          <w:rFonts w:ascii="Aptos" w:hAnsi="Aptos"/>
        </w:rPr>
      </w:pPr>
      <w:r w:rsidRPr="00DB3040">
        <w:rPr>
          <w:rFonts w:ascii="Aptos" w:hAnsi="Aptos"/>
          <w:b/>
        </w:rPr>
        <w:t>Start Date:</w:t>
      </w:r>
      <w:r w:rsidRPr="00DB3040">
        <w:rPr>
          <w:rFonts w:ascii="Aptos" w:hAnsi="Aptos"/>
        </w:rPr>
        <w:tab/>
      </w:r>
      <w:r w:rsidRPr="00DB3040">
        <w:rPr>
          <w:rFonts w:ascii="Aptos" w:hAnsi="Aptos"/>
        </w:rPr>
        <w:tab/>
      </w:r>
      <w:r w:rsidRPr="00DB3040">
        <w:rPr>
          <w:rFonts w:ascii="Aptos" w:hAnsi="Aptos"/>
          <w:b/>
        </w:rPr>
        <w:t>End Date:</w:t>
      </w:r>
    </w:p>
    <w:p w:rsidRPr="00DB3040" w:rsidR="00E572F2" w:rsidP="00E572F2" w:rsidRDefault="00E572F2" w14:paraId="15BA79F0" w14:textId="77777777">
      <w:pPr>
        <w:pBdr>
          <w:top w:val="single" w:color="auto" w:sz="4" w:space="1"/>
          <w:left w:val="single" w:color="auto" w:sz="4" w:space="4"/>
          <w:bottom w:val="single" w:color="auto" w:sz="4" w:space="1"/>
          <w:right w:val="single" w:color="auto" w:sz="4" w:space="4"/>
        </w:pBdr>
        <w:rPr>
          <w:rFonts w:ascii="Aptos" w:hAnsi="Aptos"/>
        </w:rPr>
      </w:pPr>
      <w:r w:rsidRPr="00DB3040">
        <w:rPr>
          <w:rFonts w:ascii="Aptos" w:hAnsi="Aptos"/>
          <w:b/>
        </w:rPr>
        <w:t xml:space="preserve">Main Duties: </w:t>
      </w:r>
    </w:p>
    <w:p w:rsidRPr="00DB3040" w:rsidR="00E572F2" w:rsidP="00E572F2" w:rsidRDefault="00E572F2" w14:paraId="2DE4976C" w14:textId="77777777">
      <w:pPr>
        <w:pBdr>
          <w:top w:val="single" w:color="auto" w:sz="4" w:space="1"/>
          <w:left w:val="single" w:color="auto" w:sz="4" w:space="4"/>
          <w:bottom w:val="single" w:color="auto" w:sz="4" w:space="1"/>
          <w:right w:val="single" w:color="auto" w:sz="4" w:space="4"/>
        </w:pBdr>
        <w:rPr>
          <w:rFonts w:ascii="Aptos" w:hAnsi="Aptos"/>
        </w:rPr>
      </w:pPr>
    </w:p>
    <w:p w:rsidRPr="00DB3040" w:rsidR="00E572F2" w:rsidP="00E572F2" w:rsidRDefault="00E572F2" w14:paraId="3591DCA8" w14:textId="77777777">
      <w:pPr>
        <w:pBdr>
          <w:top w:val="single" w:color="auto" w:sz="4" w:space="1"/>
          <w:left w:val="single" w:color="auto" w:sz="4" w:space="4"/>
          <w:bottom w:val="single" w:color="auto" w:sz="4" w:space="1"/>
          <w:right w:val="single" w:color="auto" w:sz="4" w:space="4"/>
        </w:pBdr>
        <w:rPr>
          <w:rFonts w:ascii="Aptos" w:hAnsi="Aptos"/>
        </w:rPr>
      </w:pPr>
    </w:p>
    <w:p w:rsidRPr="00DB3040" w:rsidR="00E572F2" w:rsidP="00E572F2" w:rsidRDefault="00E572F2" w14:paraId="37CAEB61" w14:textId="77777777">
      <w:pPr>
        <w:pBdr>
          <w:top w:val="single" w:color="auto" w:sz="4" w:space="1"/>
          <w:left w:val="single" w:color="auto" w:sz="4" w:space="4"/>
          <w:bottom w:val="single" w:color="auto" w:sz="4" w:space="1"/>
          <w:right w:val="single" w:color="auto" w:sz="4" w:space="4"/>
        </w:pBdr>
        <w:rPr>
          <w:rFonts w:ascii="Aptos" w:hAnsi="Aptos"/>
        </w:rPr>
      </w:pPr>
    </w:p>
    <w:p w:rsidRPr="00DB3040" w:rsidR="007E4594" w:rsidP="007E4594" w:rsidRDefault="00E572F2" w14:paraId="7A1B1141" w14:textId="627BD6DE">
      <w:pPr>
        <w:pBdr>
          <w:top w:val="single" w:color="auto" w:sz="4" w:space="1"/>
          <w:left w:val="single" w:color="auto" w:sz="4" w:space="4"/>
          <w:bottom w:val="single" w:color="auto" w:sz="4" w:space="1"/>
          <w:right w:val="single" w:color="auto" w:sz="4" w:space="4"/>
        </w:pBdr>
        <w:rPr>
          <w:rFonts w:ascii="Aptos" w:hAnsi="Aptos"/>
          <w:b/>
          <w:sz w:val="24"/>
          <w:szCs w:val="24"/>
        </w:rPr>
      </w:pPr>
      <w:r w:rsidRPr="00DB3040">
        <w:rPr>
          <w:rFonts w:ascii="Aptos" w:hAnsi="Aptos"/>
          <w:b/>
        </w:rPr>
        <w:t xml:space="preserve">Reason for leaving: </w:t>
      </w:r>
    </w:p>
    <w:p w:rsidRPr="00DB3040" w:rsidR="007E4594" w:rsidP="007E4594" w:rsidRDefault="007E4594" w14:paraId="12C82475" w14:textId="5F05B21A">
      <w:pPr>
        <w:rPr>
          <w:rFonts w:ascii="Aptos" w:hAnsi="Aptos"/>
        </w:rPr>
      </w:pPr>
    </w:p>
    <w:p w:rsidRPr="00DB3040" w:rsidR="00E572F2" w:rsidP="00E572F2" w:rsidRDefault="00E572F2" w14:paraId="16260416" w14:textId="77777777">
      <w:pPr>
        <w:pBdr>
          <w:top w:val="single" w:color="auto" w:sz="4" w:space="1"/>
          <w:left w:val="single" w:color="auto" w:sz="4" w:space="4"/>
          <w:bottom w:val="single" w:color="auto" w:sz="4" w:space="1"/>
          <w:right w:val="single" w:color="auto" w:sz="4" w:space="4"/>
        </w:pBdr>
        <w:rPr>
          <w:rFonts w:ascii="Aptos" w:hAnsi="Aptos"/>
          <w:b/>
          <w:sz w:val="24"/>
          <w:szCs w:val="24"/>
        </w:rPr>
      </w:pPr>
      <w:r w:rsidRPr="00DB3040">
        <w:rPr>
          <w:rFonts w:ascii="Aptos" w:hAnsi="Aptos"/>
          <w:b/>
          <w:sz w:val="24"/>
          <w:szCs w:val="24"/>
        </w:rPr>
        <w:t>WORKING WITH WOMEN’S AID</w:t>
      </w:r>
    </w:p>
    <w:p w:rsidRPr="00A56F0A" w:rsidR="00A56F0A" w:rsidP="00A56F0A" w:rsidRDefault="00E572F2" w14:paraId="55813C9F" w14:textId="712FA330">
      <w:pPr>
        <w:pBdr>
          <w:top w:val="single" w:color="auto" w:sz="4" w:space="1"/>
          <w:left w:val="single" w:color="auto" w:sz="4" w:space="4"/>
          <w:bottom w:val="single" w:color="auto" w:sz="4" w:space="1"/>
          <w:right w:val="single" w:color="auto" w:sz="4" w:space="4"/>
        </w:pBdr>
        <w:tabs>
          <w:tab w:val="left" w:pos="1569"/>
        </w:tabs>
        <w:rPr>
          <w:rFonts w:ascii="Aptos" w:hAnsi="Aptos"/>
          <w:b/>
          <w:bCs/>
        </w:rPr>
      </w:pPr>
      <w:r w:rsidRPr="00DB3040">
        <w:rPr>
          <w:rFonts w:ascii="Aptos" w:hAnsi="Aptos"/>
        </w:rPr>
        <w:t xml:space="preserve">Please state briefly why you are interested in employment with Women's Aid </w:t>
      </w:r>
      <w:r w:rsidRPr="00DB3040" w:rsidR="0074256A">
        <w:rPr>
          <w:rFonts w:ascii="Aptos" w:hAnsi="Aptos"/>
        </w:rPr>
        <w:t>as</w:t>
      </w:r>
      <w:r w:rsidRPr="00DB3040">
        <w:rPr>
          <w:rFonts w:ascii="Aptos" w:hAnsi="Aptos"/>
        </w:rPr>
        <w:t xml:space="preserve"> an organisation.</w:t>
      </w:r>
      <w:r w:rsidR="00A56F0A">
        <w:rPr>
          <w:rFonts w:ascii="Aptos" w:hAnsi="Aptos"/>
        </w:rPr>
        <w:t xml:space="preserve"> </w:t>
      </w:r>
      <w:r w:rsidRPr="00A56F0A" w:rsidR="00A56F0A">
        <w:rPr>
          <w:rFonts w:ascii="Aptos" w:hAnsi="Aptos"/>
          <w:b/>
          <w:bCs/>
        </w:rPr>
        <w:t>Please use no more than</w:t>
      </w:r>
      <w:r w:rsidR="00A56F0A">
        <w:rPr>
          <w:rFonts w:ascii="Aptos" w:hAnsi="Aptos"/>
          <w:b/>
          <w:bCs/>
        </w:rPr>
        <w:t xml:space="preserve"> 5</w:t>
      </w:r>
      <w:r w:rsidRPr="00A56F0A" w:rsidR="00A56F0A">
        <w:rPr>
          <w:rFonts w:ascii="Aptos" w:hAnsi="Aptos"/>
          <w:b/>
          <w:bCs/>
        </w:rPr>
        <w:t>00 words to complete this section.</w:t>
      </w:r>
    </w:p>
    <w:p w:rsidRPr="00DB3040" w:rsidR="007E4594" w:rsidP="00E572F2" w:rsidRDefault="007E4594" w14:paraId="788E6FA6" w14:textId="59FF81EB">
      <w:pPr>
        <w:pBdr>
          <w:top w:val="single" w:color="auto" w:sz="4" w:space="1"/>
          <w:left w:val="single" w:color="auto" w:sz="4" w:space="4"/>
          <w:bottom w:val="single" w:color="auto" w:sz="4" w:space="1"/>
          <w:right w:val="single" w:color="auto" w:sz="4" w:space="4"/>
        </w:pBdr>
        <w:rPr>
          <w:rFonts w:ascii="Aptos" w:hAnsi="Aptos"/>
        </w:rPr>
      </w:pPr>
    </w:p>
    <w:p w:rsidRPr="00DB3040" w:rsidR="00E572F2" w:rsidP="00E572F2" w:rsidRDefault="00E572F2" w14:paraId="643E73C6" w14:textId="28C75F02">
      <w:pPr>
        <w:pBdr>
          <w:top w:val="single" w:color="auto" w:sz="4" w:space="1"/>
          <w:left w:val="single" w:color="auto" w:sz="4" w:space="4"/>
          <w:bottom w:val="single" w:color="auto" w:sz="4" w:space="1"/>
          <w:right w:val="single" w:color="auto" w:sz="4" w:space="4"/>
        </w:pBdr>
        <w:rPr>
          <w:rFonts w:ascii="Aptos" w:hAnsi="Aptos"/>
        </w:rPr>
      </w:pPr>
    </w:p>
    <w:p w:rsidRPr="00DB3040" w:rsidR="00E572F2" w:rsidP="00E572F2" w:rsidRDefault="00E572F2" w14:paraId="0394951D" w14:textId="5BAEB2D4">
      <w:pPr>
        <w:pBdr>
          <w:top w:val="single" w:color="auto" w:sz="4" w:space="1"/>
          <w:left w:val="single" w:color="auto" w:sz="4" w:space="4"/>
          <w:bottom w:val="single" w:color="auto" w:sz="4" w:space="1"/>
          <w:right w:val="single" w:color="auto" w:sz="4" w:space="4"/>
        </w:pBdr>
        <w:rPr>
          <w:rFonts w:ascii="Aptos" w:hAnsi="Aptos"/>
        </w:rPr>
      </w:pPr>
    </w:p>
    <w:p w:rsidRPr="00DB3040" w:rsidR="00E572F2" w:rsidP="00E572F2" w:rsidRDefault="00E572F2" w14:paraId="580F4DA6" w14:textId="67B33687">
      <w:pPr>
        <w:pBdr>
          <w:top w:val="single" w:color="auto" w:sz="4" w:space="1"/>
          <w:left w:val="single" w:color="auto" w:sz="4" w:space="4"/>
          <w:bottom w:val="single" w:color="auto" w:sz="4" w:space="1"/>
          <w:right w:val="single" w:color="auto" w:sz="4" w:space="4"/>
        </w:pBdr>
        <w:rPr>
          <w:rFonts w:ascii="Aptos" w:hAnsi="Aptos"/>
        </w:rPr>
      </w:pPr>
    </w:p>
    <w:p w:rsidRPr="00DB3040" w:rsidR="00E572F2" w:rsidP="00E572F2" w:rsidRDefault="00E572F2" w14:paraId="613FC8E9" w14:textId="7F3B3DE8">
      <w:pPr>
        <w:pBdr>
          <w:top w:val="single" w:color="auto" w:sz="4" w:space="1"/>
          <w:left w:val="single" w:color="auto" w:sz="4" w:space="4"/>
          <w:bottom w:val="single" w:color="auto" w:sz="4" w:space="1"/>
          <w:right w:val="single" w:color="auto" w:sz="4" w:space="4"/>
        </w:pBdr>
        <w:rPr>
          <w:rFonts w:ascii="Aptos" w:hAnsi="Aptos"/>
        </w:rPr>
      </w:pPr>
    </w:p>
    <w:p w:rsidRPr="00DB3040" w:rsidR="00E572F2" w:rsidP="00E572F2" w:rsidRDefault="00E572F2" w14:paraId="1EC2D8F5" w14:textId="2C9EC8B2">
      <w:pPr>
        <w:pBdr>
          <w:top w:val="single" w:color="auto" w:sz="4" w:space="1"/>
          <w:left w:val="single" w:color="auto" w:sz="4" w:space="4"/>
          <w:bottom w:val="single" w:color="auto" w:sz="4" w:space="1"/>
          <w:right w:val="single" w:color="auto" w:sz="4" w:space="4"/>
        </w:pBdr>
        <w:rPr>
          <w:rFonts w:ascii="Aptos" w:hAnsi="Aptos"/>
        </w:rPr>
      </w:pPr>
    </w:p>
    <w:p w:rsidRPr="00DB3040" w:rsidR="00E572F2" w:rsidP="00E572F2" w:rsidRDefault="00E572F2" w14:paraId="62861074" w14:textId="0A891963">
      <w:pPr>
        <w:pBdr>
          <w:top w:val="single" w:color="auto" w:sz="4" w:space="1"/>
          <w:left w:val="single" w:color="auto" w:sz="4" w:space="4"/>
          <w:bottom w:val="single" w:color="auto" w:sz="4" w:space="1"/>
          <w:right w:val="single" w:color="auto" w:sz="4" w:space="4"/>
        </w:pBdr>
        <w:rPr>
          <w:rFonts w:ascii="Aptos" w:hAnsi="Aptos"/>
        </w:rPr>
      </w:pPr>
    </w:p>
    <w:p w:rsidRPr="00DB3040" w:rsidR="00E572F2" w:rsidP="00E572F2" w:rsidRDefault="00E572F2" w14:paraId="489FA27D" w14:textId="05A7D44B">
      <w:pPr>
        <w:pBdr>
          <w:top w:val="single" w:color="auto" w:sz="4" w:space="1"/>
          <w:left w:val="single" w:color="auto" w:sz="4" w:space="4"/>
          <w:bottom w:val="single" w:color="auto" w:sz="4" w:space="1"/>
          <w:right w:val="single" w:color="auto" w:sz="4" w:space="4"/>
        </w:pBdr>
        <w:rPr>
          <w:rFonts w:ascii="Aptos" w:hAnsi="Aptos"/>
        </w:rPr>
      </w:pPr>
    </w:p>
    <w:p w:rsidRPr="00DB3040" w:rsidR="00E572F2" w:rsidP="00E572F2" w:rsidRDefault="00E572F2" w14:paraId="1287EBA9" w14:textId="59C1C6EA">
      <w:pPr>
        <w:pBdr>
          <w:top w:val="single" w:color="auto" w:sz="4" w:space="1"/>
          <w:left w:val="single" w:color="auto" w:sz="4" w:space="4"/>
          <w:bottom w:val="single" w:color="auto" w:sz="4" w:space="1"/>
          <w:right w:val="single" w:color="auto" w:sz="4" w:space="4"/>
        </w:pBdr>
        <w:rPr>
          <w:rFonts w:ascii="Aptos" w:hAnsi="Aptos"/>
        </w:rPr>
      </w:pPr>
    </w:p>
    <w:p w:rsidRPr="00DB3040" w:rsidR="00E572F2" w:rsidP="00E572F2" w:rsidRDefault="00E572F2" w14:paraId="79F8EF79" w14:textId="3F497D9F">
      <w:pPr>
        <w:rPr>
          <w:rFonts w:ascii="Aptos" w:hAnsi="Aptos"/>
        </w:rPr>
      </w:pPr>
    </w:p>
    <w:p w:rsidRPr="00DB3040" w:rsidR="00E572F2" w:rsidP="00E572F2" w:rsidRDefault="00E572F2" w14:paraId="1E10F196" w14:textId="177891AB">
      <w:pPr>
        <w:tabs>
          <w:tab w:val="left" w:pos="1569"/>
        </w:tabs>
        <w:rPr>
          <w:rFonts w:ascii="Aptos" w:hAnsi="Aptos"/>
        </w:rPr>
      </w:pPr>
      <w:r w:rsidRPr="00DB3040">
        <w:rPr>
          <w:rFonts w:ascii="Aptos" w:hAnsi="Aptos"/>
        </w:rPr>
        <w:tab/>
      </w:r>
    </w:p>
    <w:p w:rsidRPr="00DB3040" w:rsidR="00E572F2" w:rsidP="00E572F2" w:rsidRDefault="00E572F2" w14:paraId="7609DD74" w14:textId="4DACA6BF">
      <w:pPr>
        <w:pBdr>
          <w:top w:val="single" w:color="auto" w:sz="4" w:space="1"/>
          <w:left w:val="single" w:color="auto" w:sz="4" w:space="4"/>
          <w:bottom w:val="single" w:color="auto" w:sz="4" w:space="1"/>
          <w:right w:val="single" w:color="auto" w:sz="4" w:space="4"/>
        </w:pBdr>
        <w:tabs>
          <w:tab w:val="left" w:pos="1569"/>
        </w:tabs>
        <w:rPr>
          <w:rFonts w:ascii="Aptos" w:hAnsi="Aptos"/>
          <w:b/>
          <w:sz w:val="24"/>
          <w:szCs w:val="24"/>
        </w:rPr>
      </w:pPr>
      <w:r w:rsidRPr="00DB3040">
        <w:rPr>
          <w:rFonts w:ascii="Aptos" w:hAnsi="Aptos"/>
          <w:b/>
          <w:sz w:val="24"/>
          <w:szCs w:val="24"/>
        </w:rPr>
        <w:t>EXPERIENCE RELEVANT TO THIS POST</w:t>
      </w:r>
    </w:p>
    <w:p w:rsidRPr="00A56F0A" w:rsidR="00E572F2" w:rsidP="00E572F2" w:rsidRDefault="00E572F2" w14:paraId="7A0A9E61" w14:textId="73355B42">
      <w:pPr>
        <w:pBdr>
          <w:top w:val="single" w:color="auto" w:sz="4" w:space="1"/>
          <w:left w:val="single" w:color="auto" w:sz="4" w:space="4"/>
          <w:bottom w:val="single" w:color="auto" w:sz="4" w:space="1"/>
          <w:right w:val="single" w:color="auto" w:sz="4" w:space="4"/>
        </w:pBdr>
        <w:tabs>
          <w:tab w:val="left" w:pos="1569"/>
        </w:tabs>
        <w:rPr>
          <w:rFonts w:ascii="Aptos" w:hAnsi="Aptos"/>
          <w:b/>
          <w:bCs/>
        </w:rPr>
      </w:pPr>
      <w:r w:rsidRPr="00DB3040">
        <w:rPr>
          <w:rFonts w:ascii="Aptos" w:hAnsi="Aptos"/>
        </w:rPr>
        <w:t xml:space="preserve">Please use this space to highlight why you are a suitable candidate for this position. </w:t>
      </w:r>
      <w:r w:rsidRPr="00A56F0A" w:rsidR="008941B1">
        <w:rPr>
          <w:rFonts w:ascii="Aptos" w:hAnsi="Aptos"/>
          <w:b/>
          <w:bCs/>
        </w:rPr>
        <w:t>Please use no more tha</w:t>
      </w:r>
      <w:r w:rsidRPr="00A56F0A" w:rsidR="00A56F0A">
        <w:rPr>
          <w:rFonts w:ascii="Aptos" w:hAnsi="Aptos"/>
          <w:b/>
          <w:bCs/>
        </w:rPr>
        <w:t>n 800 words to complete this section.</w:t>
      </w:r>
    </w:p>
    <w:p w:rsidRPr="00DB3040" w:rsidR="00A56F0A" w:rsidP="00E572F2" w:rsidRDefault="00A56F0A" w14:paraId="135EDF58" w14:textId="77777777">
      <w:pPr>
        <w:pBdr>
          <w:top w:val="single" w:color="auto" w:sz="4" w:space="1"/>
          <w:left w:val="single" w:color="auto" w:sz="4" w:space="4"/>
          <w:bottom w:val="single" w:color="auto" w:sz="4" w:space="1"/>
          <w:right w:val="single" w:color="auto" w:sz="4" w:space="4"/>
        </w:pBdr>
        <w:tabs>
          <w:tab w:val="left" w:pos="1569"/>
        </w:tabs>
        <w:rPr>
          <w:rFonts w:ascii="Aptos" w:hAnsi="Aptos"/>
        </w:rPr>
      </w:pPr>
    </w:p>
    <w:p w:rsidR="00E572F2" w:rsidP="00E572F2" w:rsidRDefault="00E572F2" w14:paraId="07791A9A" w14:textId="650EB292">
      <w:pPr>
        <w:pBdr>
          <w:top w:val="single" w:color="auto" w:sz="4" w:space="1"/>
          <w:left w:val="single" w:color="auto" w:sz="4" w:space="4"/>
          <w:bottom w:val="single" w:color="auto" w:sz="4" w:space="1"/>
          <w:right w:val="single" w:color="auto" w:sz="4" w:space="4"/>
        </w:pBdr>
        <w:tabs>
          <w:tab w:val="left" w:pos="1569"/>
        </w:tabs>
        <w:rPr>
          <w:rFonts w:ascii="Aptos" w:hAnsi="Aptos"/>
        </w:rPr>
      </w:pPr>
      <w:r w:rsidRPr="00DB3040">
        <w:rPr>
          <w:rFonts w:ascii="Aptos" w:hAnsi="Aptos"/>
        </w:rPr>
        <w:t xml:space="preserve">The </w:t>
      </w:r>
      <w:r w:rsidRPr="00DB3040">
        <w:rPr>
          <w:rFonts w:ascii="Aptos" w:hAnsi="Aptos"/>
          <w:b/>
        </w:rPr>
        <w:t>Recruitment Pack</w:t>
      </w:r>
      <w:r w:rsidRPr="00DB3040">
        <w:rPr>
          <w:rFonts w:ascii="Aptos" w:hAnsi="Aptos"/>
        </w:rPr>
        <w:t xml:space="preserve"> indicates the knowledge, competencies, experience and attributes required in order to carry out the responsibilities of this post.  Please therefore address all these elements as listed, with explicit reference to the </w:t>
      </w:r>
      <w:r w:rsidRPr="00DB3040">
        <w:rPr>
          <w:rFonts w:ascii="Aptos" w:hAnsi="Aptos"/>
          <w:b/>
        </w:rPr>
        <w:t>key and desirable experience and skills sought</w:t>
      </w:r>
      <w:r w:rsidRPr="00DB3040">
        <w:rPr>
          <w:rFonts w:ascii="Aptos" w:hAnsi="Aptos"/>
        </w:rPr>
        <w:t>, drawing upon all of your experience, whether from paid or unpaid work.</w:t>
      </w:r>
    </w:p>
    <w:p w:rsidR="001A590C" w:rsidP="00E572F2" w:rsidRDefault="001A590C" w14:paraId="76C291F5" w14:textId="77777777">
      <w:pPr>
        <w:pBdr>
          <w:top w:val="single" w:color="auto" w:sz="4" w:space="1"/>
          <w:left w:val="single" w:color="auto" w:sz="4" w:space="4"/>
          <w:bottom w:val="single" w:color="auto" w:sz="4" w:space="1"/>
          <w:right w:val="single" w:color="auto" w:sz="4" w:space="4"/>
        </w:pBdr>
        <w:tabs>
          <w:tab w:val="left" w:pos="1569"/>
        </w:tabs>
        <w:rPr>
          <w:rFonts w:ascii="Aptos" w:hAnsi="Aptos"/>
        </w:rPr>
      </w:pPr>
    </w:p>
    <w:p w:rsidR="001A590C" w:rsidP="00E572F2" w:rsidRDefault="001A590C" w14:paraId="6DBAD29F" w14:textId="77777777">
      <w:pPr>
        <w:pBdr>
          <w:top w:val="single" w:color="auto" w:sz="4" w:space="1"/>
          <w:left w:val="single" w:color="auto" w:sz="4" w:space="4"/>
          <w:bottom w:val="single" w:color="auto" w:sz="4" w:space="1"/>
          <w:right w:val="single" w:color="auto" w:sz="4" w:space="4"/>
        </w:pBdr>
        <w:tabs>
          <w:tab w:val="left" w:pos="1569"/>
        </w:tabs>
        <w:rPr>
          <w:rFonts w:ascii="Aptos" w:hAnsi="Aptos"/>
        </w:rPr>
      </w:pPr>
    </w:p>
    <w:p w:rsidR="001A590C" w:rsidP="00E572F2" w:rsidRDefault="001A590C" w14:paraId="2D33B161" w14:textId="77777777">
      <w:pPr>
        <w:pBdr>
          <w:top w:val="single" w:color="auto" w:sz="4" w:space="1"/>
          <w:left w:val="single" w:color="auto" w:sz="4" w:space="4"/>
          <w:bottom w:val="single" w:color="auto" w:sz="4" w:space="1"/>
          <w:right w:val="single" w:color="auto" w:sz="4" w:space="4"/>
        </w:pBdr>
        <w:tabs>
          <w:tab w:val="left" w:pos="1569"/>
        </w:tabs>
        <w:rPr>
          <w:rFonts w:ascii="Aptos" w:hAnsi="Aptos"/>
        </w:rPr>
      </w:pPr>
    </w:p>
    <w:p w:rsidR="001A590C" w:rsidP="00E572F2" w:rsidRDefault="001A590C" w14:paraId="387C7D85" w14:textId="77777777">
      <w:pPr>
        <w:pBdr>
          <w:top w:val="single" w:color="auto" w:sz="4" w:space="1"/>
          <w:left w:val="single" w:color="auto" w:sz="4" w:space="4"/>
          <w:bottom w:val="single" w:color="auto" w:sz="4" w:space="1"/>
          <w:right w:val="single" w:color="auto" w:sz="4" w:space="4"/>
        </w:pBdr>
        <w:tabs>
          <w:tab w:val="left" w:pos="1569"/>
        </w:tabs>
        <w:rPr>
          <w:rFonts w:ascii="Aptos" w:hAnsi="Aptos"/>
        </w:rPr>
      </w:pPr>
    </w:p>
    <w:p w:rsidR="001A590C" w:rsidP="00E572F2" w:rsidRDefault="001A590C" w14:paraId="57230F2E" w14:textId="77777777">
      <w:pPr>
        <w:pBdr>
          <w:top w:val="single" w:color="auto" w:sz="4" w:space="1"/>
          <w:left w:val="single" w:color="auto" w:sz="4" w:space="4"/>
          <w:bottom w:val="single" w:color="auto" w:sz="4" w:space="1"/>
          <w:right w:val="single" w:color="auto" w:sz="4" w:space="4"/>
        </w:pBdr>
        <w:tabs>
          <w:tab w:val="left" w:pos="1569"/>
        </w:tabs>
        <w:rPr>
          <w:rFonts w:ascii="Aptos" w:hAnsi="Aptos"/>
        </w:rPr>
      </w:pPr>
    </w:p>
    <w:p w:rsidR="001A590C" w:rsidP="00E572F2" w:rsidRDefault="001A590C" w14:paraId="5CA5E532" w14:textId="77777777">
      <w:pPr>
        <w:pBdr>
          <w:top w:val="single" w:color="auto" w:sz="4" w:space="1"/>
          <w:left w:val="single" w:color="auto" w:sz="4" w:space="4"/>
          <w:bottom w:val="single" w:color="auto" w:sz="4" w:space="1"/>
          <w:right w:val="single" w:color="auto" w:sz="4" w:space="4"/>
        </w:pBdr>
        <w:tabs>
          <w:tab w:val="left" w:pos="1569"/>
        </w:tabs>
        <w:rPr>
          <w:rFonts w:ascii="Aptos" w:hAnsi="Aptos"/>
        </w:rPr>
      </w:pPr>
    </w:p>
    <w:p w:rsidR="001A590C" w:rsidP="00E572F2" w:rsidRDefault="001A590C" w14:paraId="0C1762EA" w14:textId="77777777">
      <w:pPr>
        <w:pBdr>
          <w:top w:val="single" w:color="auto" w:sz="4" w:space="1"/>
          <w:left w:val="single" w:color="auto" w:sz="4" w:space="4"/>
          <w:bottom w:val="single" w:color="auto" w:sz="4" w:space="1"/>
          <w:right w:val="single" w:color="auto" w:sz="4" w:space="4"/>
        </w:pBdr>
        <w:tabs>
          <w:tab w:val="left" w:pos="1569"/>
        </w:tabs>
        <w:rPr>
          <w:rFonts w:ascii="Aptos" w:hAnsi="Aptos"/>
        </w:rPr>
      </w:pPr>
    </w:p>
    <w:p w:rsidR="001A590C" w:rsidP="00E572F2" w:rsidRDefault="001A590C" w14:paraId="73F0F993" w14:textId="77777777">
      <w:pPr>
        <w:pBdr>
          <w:top w:val="single" w:color="auto" w:sz="4" w:space="1"/>
          <w:left w:val="single" w:color="auto" w:sz="4" w:space="4"/>
          <w:bottom w:val="single" w:color="auto" w:sz="4" w:space="1"/>
          <w:right w:val="single" w:color="auto" w:sz="4" w:space="4"/>
        </w:pBdr>
        <w:tabs>
          <w:tab w:val="left" w:pos="1569"/>
        </w:tabs>
        <w:rPr>
          <w:rFonts w:ascii="Aptos" w:hAnsi="Aptos"/>
        </w:rPr>
      </w:pPr>
    </w:p>
    <w:p w:rsidR="001A590C" w:rsidP="00E572F2" w:rsidRDefault="001A590C" w14:paraId="617A11D9" w14:textId="77777777">
      <w:pPr>
        <w:pBdr>
          <w:top w:val="single" w:color="auto" w:sz="4" w:space="1"/>
          <w:left w:val="single" w:color="auto" w:sz="4" w:space="4"/>
          <w:bottom w:val="single" w:color="auto" w:sz="4" w:space="1"/>
          <w:right w:val="single" w:color="auto" w:sz="4" w:space="4"/>
        </w:pBdr>
        <w:tabs>
          <w:tab w:val="left" w:pos="1569"/>
        </w:tabs>
        <w:rPr>
          <w:rFonts w:ascii="Aptos" w:hAnsi="Aptos"/>
        </w:rPr>
      </w:pPr>
    </w:p>
    <w:p w:rsidR="001A590C" w:rsidP="00E572F2" w:rsidRDefault="001A590C" w14:paraId="0D111620" w14:textId="77777777">
      <w:pPr>
        <w:pBdr>
          <w:top w:val="single" w:color="auto" w:sz="4" w:space="1"/>
          <w:left w:val="single" w:color="auto" w:sz="4" w:space="4"/>
          <w:bottom w:val="single" w:color="auto" w:sz="4" w:space="1"/>
          <w:right w:val="single" w:color="auto" w:sz="4" w:space="4"/>
        </w:pBdr>
        <w:tabs>
          <w:tab w:val="left" w:pos="1569"/>
        </w:tabs>
        <w:rPr>
          <w:rFonts w:ascii="Aptos" w:hAnsi="Aptos"/>
        </w:rPr>
      </w:pPr>
    </w:p>
    <w:p w:rsidR="001A590C" w:rsidP="00E572F2" w:rsidRDefault="001A590C" w14:paraId="53ABD795" w14:textId="77777777">
      <w:pPr>
        <w:pBdr>
          <w:top w:val="single" w:color="auto" w:sz="4" w:space="1"/>
          <w:left w:val="single" w:color="auto" w:sz="4" w:space="4"/>
          <w:bottom w:val="single" w:color="auto" w:sz="4" w:space="1"/>
          <w:right w:val="single" w:color="auto" w:sz="4" w:space="4"/>
        </w:pBdr>
        <w:tabs>
          <w:tab w:val="left" w:pos="1569"/>
        </w:tabs>
        <w:rPr>
          <w:rFonts w:ascii="Aptos" w:hAnsi="Aptos"/>
        </w:rPr>
      </w:pPr>
    </w:p>
    <w:p w:rsidR="001A590C" w:rsidP="00E572F2" w:rsidRDefault="001A590C" w14:paraId="27B8AA7E" w14:textId="77777777">
      <w:pPr>
        <w:pBdr>
          <w:top w:val="single" w:color="auto" w:sz="4" w:space="1"/>
          <w:left w:val="single" w:color="auto" w:sz="4" w:space="4"/>
          <w:bottom w:val="single" w:color="auto" w:sz="4" w:space="1"/>
          <w:right w:val="single" w:color="auto" w:sz="4" w:space="4"/>
        </w:pBdr>
        <w:tabs>
          <w:tab w:val="left" w:pos="1569"/>
        </w:tabs>
        <w:rPr>
          <w:rFonts w:ascii="Aptos" w:hAnsi="Aptos"/>
        </w:rPr>
      </w:pPr>
    </w:p>
    <w:p w:rsidR="001A590C" w:rsidP="00E572F2" w:rsidRDefault="001A590C" w14:paraId="047A34E8" w14:textId="77777777">
      <w:pPr>
        <w:pBdr>
          <w:top w:val="single" w:color="auto" w:sz="4" w:space="1"/>
          <w:left w:val="single" w:color="auto" w:sz="4" w:space="4"/>
          <w:bottom w:val="single" w:color="auto" w:sz="4" w:space="1"/>
          <w:right w:val="single" w:color="auto" w:sz="4" w:space="4"/>
        </w:pBdr>
        <w:tabs>
          <w:tab w:val="left" w:pos="1569"/>
        </w:tabs>
        <w:rPr>
          <w:rFonts w:ascii="Aptos" w:hAnsi="Aptos"/>
        </w:rPr>
      </w:pPr>
    </w:p>
    <w:p w:rsidR="001A590C" w:rsidP="00E572F2" w:rsidRDefault="001A590C" w14:paraId="1065E7C5" w14:textId="77777777">
      <w:pPr>
        <w:pBdr>
          <w:top w:val="single" w:color="auto" w:sz="4" w:space="1"/>
          <w:left w:val="single" w:color="auto" w:sz="4" w:space="4"/>
          <w:bottom w:val="single" w:color="auto" w:sz="4" w:space="1"/>
          <w:right w:val="single" w:color="auto" w:sz="4" w:space="4"/>
        </w:pBdr>
        <w:tabs>
          <w:tab w:val="left" w:pos="1569"/>
        </w:tabs>
        <w:rPr>
          <w:rFonts w:ascii="Aptos" w:hAnsi="Aptos"/>
        </w:rPr>
      </w:pPr>
    </w:p>
    <w:p w:rsidR="001A590C" w:rsidP="00E572F2" w:rsidRDefault="001A590C" w14:paraId="357C283C" w14:textId="77777777">
      <w:pPr>
        <w:pBdr>
          <w:top w:val="single" w:color="auto" w:sz="4" w:space="1"/>
          <w:left w:val="single" w:color="auto" w:sz="4" w:space="4"/>
          <w:bottom w:val="single" w:color="auto" w:sz="4" w:space="1"/>
          <w:right w:val="single" w:color="auto" w:sz="4" w:space="4"/>
        </w:pBdr>
        <w:tabs>
          <w:tab w:val="left" w:pos="1569"/>
        </w:tabs>
        <w:rPr>
          <w:rFonts w:ascii="Aptos" w:hAnsi="Aptos"/>
        </w:rPr>
      </w:pPr>
    </w:p>
    <w:p w:rsidR="001A590C" w:rsidP="00E572F2" w:rsidRDefault="001A590C" w14:paraId="2D725F60" w14:textId="77777777">
      <w:pPr>
        <w:pBdr>
          <w:top w:val="single" w:color="auto" w:sz="4" w:space="1"/>
          <w:left w:val="single" w:color="auto" w:sz="4" w:space="4"/>
          <w:bottom w:val="single" w:color="auto" w:sz="4" w:space="1"/>
          <w:right w:val="single" w:color="auto" w:sz="4" w:space="4"/>
        </w:pBdr>
        <w:tabs>
          <w:tab w:val="left" w:pos="1569"/>
        </w:tabs>
        <w:rPr>
          <w:rFonts w:ascii="Aptos" w:hAnsi="Aptos"/>
        </w:rPr>
      </w:pPr>
    </w:p>
    <w:p w:rsidR="001A590C" w:rsidP="00E572F2" w:rsidRDefault="001A590C" w14:paraId="7BEDC34A" w14:textId="77777777">
      <w:pPr>
        <w:pBdr>
          <w:top w:val="single" w:color="auto" w:sz="4" w:space="1"/>
          <w:left w:val="single" w:color="auto" w:sz="4" w:space="4"/>
          <w:bottom w:val="single" w:color="auto" w:sz="4" w:space="1"/>
          <w:right w:val="single" w:color="auto" w:sz="4" w:space="4"/>
        </w:pBdr>
        <w:tabs>
          <w:tab w:val="left" w:pos="1569"/>
        </w:tabs>
        <w:rPr>
          <w:rFonts w:ascii="Aptos" w:hAnsi="Aptos"/>
        </w:rPr>
      </w:pPr>
    </w:p>
    <w:p w:rsidR="001A590C" w:rsidP="00E572F2" w:rsidRDefault="001A590C" w14:paraId="5BDF3CB8" w14:textId="77777777">
      <w:pPr>
        <w:pBdr>
          <w:top w:val="single" w:color="auto" w:sz="4" w:space="1"/>
          <w:left w:val="single" w:color="auto" w:sz="4" w:space="4"/>
          <w:bottom w:val="single" w:color="auto" w:sz="4" w:space="1"/>
          <w:right w:val="single" w:color="auto" w:sz="4" w:space="4"/>
        </w:pBdr>
        <w:tabs>
          <w:tab w:val="left" w:pos="1569"/>
        </w:tabs>
        <w:rPr>
          <w:rFonts w:ascii="Aptos" w:hAnsi="Aptos"/>
        </w:rPr>
      </w:pPr>
    </w:p>
    <w:p w:rsidR="001A590C" w:rsidP="00E572F2" w:rsidRDefault="001A590C" w14:paraId="2EBB1FE3" w14:textId="77777777">
      <w:pPr>
        <w:pBdr>
          <w:top w:val="single" w:color="auto" w:sz="4" w:space="1"/>
          <w:left w:val="single" w:color="auto" w:sz="4" w:space="4"/>
          <w:bottom w:val="single" w:color="auto" w:sz="4" w:space="1"/>
          <w:right w:val="single" w:color="auto" w:sz="4" w:space="4"/>
        </w:pBdr>
        <w:tabs>
          <w:tab w:val="left" w:pos="1569"/>
        </w:tabs>
        <w:rPr>
          <w:rFonts w:ascii="Aptos" w:hAnsi="Aptos"/>
        </w:rPr>
      </w:pPr>
    </w:p>
    <w:p w:rsidRPr="00DB3040" w:rsidR="001A590C" w:rsidP="00E572F2" w:rsidRDefault="001A590C" w14:paraId="6341344A" w14:textId="77777777">
      <w:pPr>
        <w:pBdr>
          <w:top w:val="single" w:color="auto" w:sz="4" w:space="1"/>
          <w:left w:val="single" w:color="auto" w:sz="4" w:space="4"/>
          <w:bottom w:val="single" w:color="auto" w:sz="4" w:space="1"/>
          <w:right w:val="single" w:color="auto" w:sz="4" w:space="4"/>
        </w:pBdr>
        <w:tabs>
          <w:tab w:val="left" w:pos="1569"/>
        </w:tabs>
        <w:rPr>
          <w:rFonts w:ascii="Aptos" w:hAnsi="Aptos"/>
        </w:rPr>
      </w:pPr>
    </w:p>
    <w:p w:rsidRPr="00DB3040" w:rsidR="00E572F2" w:rsidP="00E572F2" w:rsidRDefault="00E572F2" w14:paraId="7FE57D87" w14:textId="2FF73C41">
      <w:pPr>
        <w:pBdr>
          <w:top w:val="single" w:color="auto" w:sz="4" w:space="1"/>
          <w:left w:val="single" w:color="auto" w:sz="4" w:space="4"/>
          <w:bottom w:val="single" w:color="auto" w:sz="4" w:space="1"/>
          <w:right w:val="single" w:color="auto" w:sz="4" w:space="4"/>
        </w:pBdr>
        <w:tabs>
          <w:tab w:val="left" w:pos="1569"/>
        </w:tabs>
        <w:rPr>
          <w:rFonts w:ascii="Aptos" w:hAnsi="Aptos"/>
        </w:rPr>
      </w:pPr>
    </w:p>
    <w:p w:rsidRPr="00DB3040" w:rsidR="00E572F2" w:rsidP="00E572F2" w:rsidRDefault="00E572F2" w14:paraId="3ACF5810" w14:textId="796D02B9">
      <w:pPr>
        <w:pBdr>
          <w:top w:val="single" w:color="auto" w:sz="4" w:space="1"/>
          <w:left w:val="single" w:color="auto" w:sz="4" w:space="4"/>
          <w:bottom w:val="single" w:color="auto" w:sz="4" w:space="1"/>
          <w:right w:val="single" w:color="auto" w:sz="4" w:space="4"/>
        </w:pBdr>
        <w:tabs>
          <w:tab w:val="left" w:pos="1569"/>
        </w:tabs>
        <w:rPr>
          <w:rFonts w:ascii="Aptos" w:hAnsi="Aptos"/>
        </w:rPr>
      </w:pPr>
    </w:p>
    <w:p w:rsidRPr="00DB3040" w:rsidR="00E572F2" w:rsidP="00E572F2" w:rsidRDefault="00E572F2" w14:paraId="660E5F7A" w14:textId="725BC73E">
      <w:pPr>
        <w:pBdr>
          <w:top w:val="single" w:color="auto" w:sz="4" w:space="1"/>
          <w:left w:val="single" w:color="auto" w:sz="4" w:space="4"/>
          <w:bottom w:val="single" w:color="auto" w:sz="4" w:space="1"/>
          <w:right w:val="single" w:color="auto" w:sz="4" w:space="4"/>
        </w:pBdr>
        <w:tabs>
          <w:tab w:val="left" w:pos="1569"/>
        </w:tabs>
        <w:rPr>
          <w:rFonts w:ascii="Aptos" w:hAnsi="Aptos"/>
        </w:rPr>
      </w:pPr>
    </w:p>
    <w:p w:rsidRPr="00DB3040" w:rsidR="00E572F2" w:rsidP="00E572F2" w:rsidRDefault="00E572F2" w14:paraId="45F78A90" w14:textId="00244C4F">
      <w:pPr>
        <w:pBdr>
          <w:top w:val="single" w:color="auto" w:sz="4" w:space="1"/>
          <w:left w:val="single" w:color="auto" w:sz="4" w:space="4"/>
          <w:bottom w:val="single" w:color="auto" w:sz="4" w:space="1"/>
          <w:right w:val="single" w:color="auto" w:sz="4" w:space="4"/>
        </w:pBdr>
        <w:tabs>
          <w:tab w:val="left" w:pos="1569"/>
        </w:tabs>
        <w:rPr>
          <w:rFonts w:ascii="Aptos" w:hAnsi="Aptos"/>
        </w:rPr>
      </w:pPr>
    </w:p>
    <w:p w:rsidRPr="00DB3040" w:rsidR="00E572F2" w:rsidP="00E572F2" w:rsidRDefault="00E572F2" w14:paraId="0B902D39" w14:textId="10BBAC5E">
      <w:pPr>
        <w:pBdr>
          <w:top w:val="single" w:color="auto" w:sz="4" w:space="1"/>
          <w:left w:val="single" w:color="auto" w:sz="4" w:space="4"/>
          <w:bottom w:val="single" w:color="auto" w:sz="4" w:space="1"/>
          <w:right w:val="single" w:color="auto" w:sz="4" w:space="4"/>
        </w:pBdr>
        <w:tabs>
          <w:tab w:val="left" w:pos="1569"/>
        </w:tabs>
        <w:rPr>
          <w:rFonts w:ascii="Aptos" w:hAnsi="Aptos"/>
        </w:rPr>
      </w:pPr>
    </w:p>
    <w:p w:rsidRPr="00DB3040" w:rsidR="00E572F2" w:rsidP="00E572F2" w:rsidRDefault="00E572F2" w14:paraId="0AD03A04" w14:textId="7A14E215">
      <w:pPr>
        <w:pBdr>
          <w:top w:val="single" w:color="auto" w:sz="4" w:space="1"/>
          <w:left w:val="single" w:color="auto" w:sz="4" w:space="4"/>
          <w:bottom w:val="single" w:color="auto" w:sz="4" w:space="1"/>
          <w:right w:val="single" w:color="auto" w:sz="4" w:space="4"/>
        </w:pBdr>
        <w:tabs>
          <w:tab w:val="left" w:pos="1569"/>
        </w:tabs>
        <w:rPr>
          <w:rFonts w:ascii="Aptos" w:hAnsi="Aptos"/>
        </w:rPr>
      </w:pPr>
    </w:p>
    <w:p w:rsidRPr="00DB3040" w:rsidR="00E572F2" w:rsidP="00E572F2" w:rsidRDefault="00E572F2" w14:paraId="0E324335" w14:textId="079C49AD">
      <w:pPr>
        <w:pBdr>
          <w:top w:val="single" w:color="auto" w:sz="4" w:space="1"/>
          <w:left w:val="single" w:color="auto" w:sz="4" w:space="4"/>
          <w:bottom w:val="single" w:color="auto" w:sz="4" w:space="1"/>
          <w:right w:val="single" w:color="auto" w:sz="4" w:space="4"/>
        </w:pBdr>
        <w:tabs>
          <w:tab w:val="left" w:pos="1569"/>
        </w:tabs>
        <w:rPr>
          <w:rFonts w:ascii="Aptos" w:hAnsi="Aptos"/>
        </w:rPr>
      </w:pPr>
    </w:p>
    <w:p w:rsidRPr="00DB3040" w:rsidR="00E572F2" w:rsidP="00E572F2" w:rsidRDefault="00E572F2" w14:paraId="11C3361C" w14:textId="7D39FE09">
      <w:pPr>
        <w:pBdr>
          <w:top w:val="single" w:color="auto" w:sz="4" w:space="1"/>
          <w:left w:val="single" w:color="auto" w:sz="4" w:space="4"/>
          <w:bottom w:val="single" w:color="auto" w:sz="4" w:space="1"/>
          <w:right w:val="single" w:color="auto" w:sz="4" w:space="4"/>
        </w:pBdr>
        <w:tabs>
          <w:tab w:val="left" w:pos="1569"/>
        </w:tabs>
        <w:rPr>
          <w:rFonts w:ascii="Aptos" w:hAnsi="Aptos"/>
        </w:rPr>
      </w:pPr>
    </w:p>
    <w:p w:rsidRPr="00DB3040" w:rsidR="00E572F2" w:rsidP="00E572F2" w:rsidRDefault="00E572F2" w14:paraId="34D387F2" w14:textId="7905FA78">
      <w:pPr>
        <w:pBdr>
          <w:top w:val="single" w:color="auto" w:sz="4" w:space="1"/>
          <w:left w:val="single" w:color="auto" w:sz="4" w:space="4"/>
          <w:bottom w:val="single" w:color="auto" w:sz="4" w:space="1"/>
          <w:right w:val="single" w:color="auto" w:sz="4" w:space="4"/>
        </w:pBdr>
        <w:tabs>
          <w:tab w:val="left" w:pos="1569"/>
        </w:tabs>
        <w:rPr>
          <w:rFonts w:ascii="Aptos" w:hAnsi="Aptos"/>
        </w:rPr>
      </w:pPr>
    </w:p>
    <w:p w:rsidRPr="00DB3040" w:rsidR="00E572F2" w:rsidP="00E572F2" w:rsidRDefault="001A590C" w14:paraId="7566CE18" w14:textId="74077FE2">
      <w:pPr>
        <w:rPr>
          <w:rFonts w:ascii="Aptos" w:hAnsi="Aptos"/>
        </w:rPr>
      </w:pPr>
      <w:ins w:author="Karen Talbot" w:date="2025-12-18T12:45:00Z" w16du:dateUtc="2025-12-18T12:45:00Z" w:id="0">
        <w:r>
          <w:rPr>
            <w:noProof/>
          </w:rPr>
          <mc:AlternateContent>
            <mc:Choice Requires="wps">
              <w:drawing>
                <wp:anchor distT="0" distB="0" distL="114300" distR="114300" simplePos="0" relativeHeight="251658240" behindDoc="0" locked="0" layoutInCell="1" allowOverlap="1" wp14:anchorId="5EC1EC3F" wp14:editId="5091237F">
                  <wp:simplePos x="0" y="0"/>
                  <wp:positionH relativeFrom="column">
                    <wp:posOffset>-141605</wp:posOffset>
                  </wp:positionH>
                  <wp:positionV relativeFrom="paragraph">
                    <wp:posOffset>-1384935</wp:posOffset>
                  </wp:positionV>
                  <wp:extent cx="5772150" cy="2787015"/>
                  <wp:effectExtent l="0" t="0" r="19050" b="13335"/>
                  <wp:wrapSquare wrapText="bothSides"/>
                  <wp:docPr id="5" name="Rectangles 5"/>
                  <wp:cNvGraphicFramePr/>
                  <a:graphic xmlns:a="http://schemas.openxmlformats.org/drawingml/2006/main">
                    <a:graphicData uri="http://schemas.microsoft.com/office/word/2010/wordprocessingShape">
                      <wps:wsp>
                        <wps:cNvSpPr/>
                        <wps:spPr>
                          <a:xfrm>
                            <a:off x="0" y="0"/>
                            <a:ext cx="5772150" cy="2787015"/>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1A590C" w:rsidP="001A590C" w:rsidRDefault="001A590C" w14:paraId="4FD3DD2C" w14:textId="77777777">
                              <w:pPr>
                                <w:spacing w:line="258" w:lineRule="auto"/>
                                <w:rPr>
                                  <w:rFonts w:ascii="Arial" w:hAnsi="Arial" w:eastAsia="Arial" w:cs="Arial"/>
                                  <w:b/>
                                  <w:color w:val="000000"/>
                                  <w:sz w:val="24"/>
                                </w:rPr>
                              </w:pPr>
                              <w:r>
                                <w:rPr>
                                  <w:rFonts w:ascii="Arial" w:hAnsi="Arial" w:eastAsia="Arial" w:cs="Arial"/>
                                  <w:b/>
                                  <w:color w:val="000000"/>
                                  <w:sz w:val="24"/>
                                </w:rPr>
                                <w:t>ICT SKILLS (all applicants complete)</w:t>
                              </w:r>
                            </w:p>
                            <w:p w:rsidR="001A590C" w:rsidP="001A590C" w:rsidRDefault="001A590C" w14:paraId="0DD8B8BB" w14:textId="77777777">
                              <w:pPr>
                                <w:spacing w:line="258" w:lineRule="auto"/>
                              </w:pPr>
                            </w:p>
                            <w:tbl>
                              <w:tblPr>
                                <w:tblStyle w:val="PlainTable31"/>
                                <w:tblW w:w="0" w:type="auto"/>
                                <w:tblLook w:val="04A0" w:firstRow="1" w:lastRow="0" w:firstColumn="1" w:lastColumn="0" w:noHBand="0" w:noVBand="1"/>
                              </w:tblPr>
                              <w:tblGrid>
                                <w:gridCol w:w="1819"/>
                                <w:gridCol w:w="1583"/>
                                <w:gridCol w:w="1701"/>
                                <w:gridCol w:w="1701"/>
                                <w:gridCol w:w="1973"/>
                              </w:tblGrid>
                              <w:tr w:rsidRPr="008C4431" w:rsidR="001A590C" w:rsidTr="001A590C" w14:paraId="70EDF40B"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19" w:type="dxa"/>
                                    <w:vMerge w:val="restart"/>
                                    <w:tcBorders>
                                      <w:right w:val="single" w:color="auto" w:sz="4" w:space="0"/>
                                    </w:tcBorders>
                                    <w:vAlign w:val="center"/>
                                  </w:tcPr>
                                  <w:p w:rsidRPr="008C4431" w:rsidR="001A590C" w:rsidP="00242B52" w:rsidRDefault="001A590C" w14:paraId="4E3385F2" w14:textId="77777777">
                                    <w:r w:rsidRPr="008C4431">
                                      <w:t>Package</w:t>
                                    </w:r>
                                  </w:p>
                                </w:tc>
                                <w:tc>
                                  <w:tcPr>
                                    <w:tcW w:w="6958" w:type="dxa"/>
                                    <w:gridSpan w:val="4"/>
                                    <w:tcBorders>
                                      <w:top w:val="single" w:color="auto" w:sz="4" w:space="0"/>
                                      <w:left w:val="single" w:color="auto" w:sz="4" w:space="0"/>
                                      <w:bottom w:val="single" w:color="auto" w:sz="4" w:space="0"/>
                                      <w:right w:val="single" w:color="auto" w:sz="4" w:space="0"/>
                                    </w:tcBorders>
                                  </w:tcPr>
                                  <w:p w:rsidRPr="008C4431" w:rsidR="001A590C" w:rsidP="00242B52" w:rsidRDefault="001A590C" w14:paraId="29A66E9B" w14:textId="77777777">
                                    <w:pPr>
                                      <w:cnfStyle w:val="100000000000" w:firstRow="1" w:lastRow="0" w:firstColumn="0" w:lastColumn="0" w:oddVBand="0" w:evenVBand="0" w:oddHBand="0" w:evenHBand="0" w:firstRowFirstColumn="0" w:firstRowLastColumn="0" w:lastRowFirstColumn="0" w:lastRowLastColumn="0"/>
                                    </w:pPr>
                                    <w:r w:rsidRPr="008C4431">
                                      <w:t>SKILL LEVEL</w:t>
                                    </w:r>
                                    <w:r>
                                      <w:t xml:space="preserve"> </w:t>
                                    </w:r>
                                    <w:r w:rsidRPr="008C4431">
                                      <w:rPr>
                                        <w:i/>
                                      </w:rPr>
                                      <w:t>(PLEASE TICK TO INDICATE SKILL LEVEL)</w:t>
                                    </w:r>
                                  </w:p>
                                </w:tc>
                              </w:tr>
                              <w:tr w:rsidRPr="008C4431" w:rsidR="001A590C" w:rsidTr="00192FD9" w14:paraId="4C5909DB" w14:textId="77777777">
                                <w:tc>
                                  <w:tcPr>
                                    <w:cnfStyle w:val="001000000000" w:firstRow="0" w:lastRow="0" w:firstColumn="1" w:lastColumn="0" w:oddVBand="0" w:evenVBand="0" w:oddHBand="0" w:evenHBand="0" w:firstRowFirstColumn="0" w:firstRowLastColumn="0" w:lastRowFirstColumn="0" w:lastRowLastColumn="0"/>
                                    <w:tcW w:w="1819" w:type="dxa"/>
                                    <w:vMerge/>
                                    <w:tcBorders>
                                      <w:right w:val="single" w:color="auto" w:sz="4" w:space="0"/>
                                    </w:tcBorders>
                                  </w:tcPr>
                                  <w:p w:rsidRPr="008C4431" w:rsidR="001A590C" w:rsidP="00242B52" w:rsidRDefault="001A590C" w14:paraId="73B82BA0" w14:textId="77777777"/>
                                </w:tc>
                                <w:tc>
                                  <w:tcPr>
                                    <w:tcW w:w="1583" w:type="dxa"/>
                                    <w:tcBorders>
                                      <w:top w:val="single" w:color="auto" w:sz="4" w:space="0"/>
                                      <w:left w:val="single" w:color="auto" w:sz="4" w:space="0"/>
                                      <w:bottom w:val="single" w:color="auto" w:sz="4" w:space="0"/>
                                      <w:right w:val="single" w:color="auto" w:sz="4" w:space="0"/>
                                    </w:tcBorders>
                                  </w:tcPr>
                                  <w:p w:rsidRPr="008C4431" w:rsidR="001A590C" w:rsidP="00242B52" w:rsidRDefault="001A590C" w14:paraId="7B6E8D09" w14:textId="77777777">
                                    <w:pPr>
                                      <w:jc w:val="center"/>
                                      <w:cnfStyle w:val="000000000000" w:firstRow="0" w:lastRow="0" w:firstColumn="0" w:lastColumn="0" w:oddVBand="0" w:evenVBand="0" w:oddHBand="0" w:evenHBand="0" w:firstRowFirstColumn="0" w:firstRowLastColumn="0" w:lastRowFirstColumn="0" w:lastRowLastColumn="0"/>
                                      <w:rPr>
                                        <w:b/>
                                        <w:bCs/>
                                      </w:rPr>
                                    </w:pPr>
                                    <w:r w:rsidRPr="008C4431">
                                      <w:rPr>
                                        <w:b/>
                                        <w:bCs/>
                                      </w:rPr>
                                      <w:t>None</w:t>
                                    </w:r>
                                  </w:p>
                                </w:tc>
                                <w:tc>
                                  <w:tcPr>
                                    <w:tcW w:w="1701" w:type="dxa"/>
                                    <w:tcBorders>
                                      <w:top w:val="single" w:color="auto" w:sz="4" w:space="0"/>
                                      <w:left w:val="single" w:color="auto" w:sz="4" w:space="0"/>
                                      <w:bottom w:val="single" w:color="auto" w:sz="4" w:space="0"/>
                                      <w:right w:val="single" w:color="auto" w:sz="4" w:space="0"/>
                                    </w:tcBorders>
                                  </w:tcPr>
                                  <w:p w:rsidRPr="008C4431" w:rsidR="001A590C" w:rsidP="00242B52" w:rsidRDefault="001A590C" w14:paraId="5B259278" w14:textId="77777777">
                                    <w:pPr>
                                      <w:jc w:val="center"/>
                                      <w:cnfStyle w:val="000000000000" w:firstRow="0" w:lastRow="0" w:firstColumn="0" w:lastColumn="0" w:oddVBand="0" w:evenVBand="0" w:oddHBand="0" w:evenHBand="0" w:firstRowFirstColumn="0" w:firstRowLastColumn="0" w:lastRowFirstColumn="0" w:lastRowLastColumn="0"/>
                                      <w:rPr>
                                        <w:b/>
                                        <w:bCs/>
                                      </w:rPr>
                                    </w:pPr>
                                    <w:r w:rsidRPr="008C4431">
                                      <w:rPr>
                                        <w:b/>
                                        <w:bCs/>
                                      </w:rPr>
                                      <w:t>Basic</w:t>
                                    </w:r>
                                  </w:p>
                                </w:tc>
                                <w:tc>
                                  <w:tcPr>
                                    <w:tcW w:w="1701" w:type="dxa"/>
                                    <w:tcBorders>
                                      <w:top w:val="single" w:color="auto" w:sz="4" w:space="0"/>
                                      <w:left w:val="single" w:color="auto" w:sz="4" w:space="0"/>
                                      <w:bottom w:val="single" w:color="auto" w:sz="4" w:space="0"/>
                                      <w:right w:val="single" w:color="auto" w:sz="4" w:space="0"/>
                                    </w:tcBorders>
                                  </w:tcPr>
                                  <w:p w:rsidRPr="008C4431" w:rsidR="001A590C" w:rsidP="00242B52" w:rsidRDefault="001A590C" w14:paraId="4B70FDB4" w14:textId="77777777">
                                    <w:pPr>
                                      <w:jc w:val="center"/>
                                      <w:cnfStyle w:val="000000000000" w:firstRow="0" w:lastRow="0" w:firstColumn="0" w:lastColumn="0" w:oddVBand="0" w:evenVBand="0" w:oddHBand="0" w:evenHBand="0" w:firstRowFirstColumn="0" w:firstRowLastColumn="0" w:lastRowFirstColumn="0" w:lastRowLastColumn="0"/>
                                      <w:rPr>
                                        <w:b/>
                                        <w:bCs/>
                                      </w:rPr>
                                    </w:pPr>
                                    <w:r w:rsidRPr="008C4431">
                                      <w:rPr>
                                        <w:b/>
                                        <w:bCs/>
                                      </w:rPr>
                                      <w:t>Advanced</w:t>
                                    </w:r>
                                  </w:p>
                                </w:tc>
                                <w:tc>
                                  <w:tcPr>
                                    <w:tcW w:w="1973" w:type="dxa"/>
                                    <w:tcBorders>
                                      <w:top w:val="single" w:color="auto" w:sz="4" w:space="0"/>
                                      <w:left w:val="single" w:color="auto" w:sz="4" w:space="0"/>
                                      <w:bottom w:val="single" w:color="auto" w:sz="4" w:space="0"/>
                                      <w:right w:val="single" w:color="auto" w:sz="4" w:space="0"/>
                                    </w:tcBorders>
                                  </w:tcPr>
                                  <w:p w:rsidRPr="008C4431" w:rsidR="001A590C" w:rsidP="00242B52" w:rsidRDefault="001A590C" w14:paraId="48C1C2C0" w14:textId="77777777">
                                    <w:pPr>
                                      <w:jc w:val="center"/>
                                      <w:cnfStyle w:val="000000000000" w:firstRow="0" w:lastRow="0" w:firstColumn="0" w:lastColumn="0" w:oddVBand="0" w:evenVBand="0" w:oddHBand="0" w:evenHBand="0" w:firstRowFirstColumn="0" w:firstRowLastColumn="0" w:lastRowFirstColumn="0" w:lastRowLastColumn="0"/>
                                      <w:rPr>
                                        <w:b/>
                                        <w:bCs/>
                                      </w:rPr>
                                    </w:pPr>
                                    <w:r w:rsidRPr="008C4431">
                                      <w:rPr>
                                        <w:b/>
                                        <w:bCs/>
                                      </w:rPr>
                                      <w:t>Expert</w:t>
                                    </w:r>
                                  </w:p>
                                </w:tc>
                              </w:tr>
                              <w:tr w:rsidRPr="008C4431" w:rsidR="001A590C" w:rsidTr="00192FD9" w14:paraId="03C905F2" w14:textId="77777777">
                                <w:tc>
                                  <w:tcPr>
                                    <w:cnfStyle w:val="001000000000" w:firstRow="0" w:lastRow="0" w:firstColumn="1" w:lastColumn="0" w:oddVBand="0" w:evenVBand="0" w:oddHBand="0" w:evenHBand="0" w:firstRowFirstColumn="0" w:firstRowLastColumn="0" w:lastRowFirstColumn="0" w:lastRowLastColumn="0"/>
                                    <w:tcW w:w="1819" w:type="dxa"/>
                                    <w:tcBorders>
                                      <w:right w:val="single" w:color="auto" w:sz="4" w:space="0"/>
                                    </w:tcBorders>
                                  </w:tcPr>
                                  <w:p w:rsidRPr="008C4431" w:rsidR="001A590C" w:rsidP="00242B52" w:rsidRDefault="001A590C" w14:paraId="0EDBE2B0" w14:textId="77777777">
                                    <w:r w:rsidRPr="008C4431">
                                      <w:t>ms Word</w:t>
                                    </w:r>
                                  </w:p>
                                </w:tc>
                                <w:tc>
                                  <w:tcPr>
                                    <w:tcW w:w="1583" w:type="dxa"/>
                                    <w:tcBorders>
                                      <w:top w:val="single" w:color="auto" w:sz="4" w:space="0"/>
                                      <w:left w:val="single" w:color="auto" w:sz="4" w:space="0"/>
                                      <w:bottom w:val="single" w:color="auto" w:sz="4" w:space="0"/>
                                      <w:right w:val="single" w:color="auto" w:sz="4" w:space="0"/>
                                    </w:tcBorders>
                                  </w:tcPr>
                                  <w:p w:rsidR="001A590C" w:rsidP="00242B52" w:rsidRDefault="001A590C" w14:paraId="24944265" w14:textId="77777777">
                                    <w:pPr>
                                      <w:cnfStyle w:val="000000000000" w:firstRow="0" w:lastRow="0" w:firstColumn="0" w:lastColumn="0" w:oddVBand="0" w:evenVBand="0" w:oddHBand="0" w:evenHBand="0" w:firstRowFirstColumn="0" w:firstRowLastColumn="0" w:lastRowFirstColumn="0" w:lastRowLastColumn="0"/>
                                      <w:rPr>
                                        <w:b/>
                                        <w:bCs/>
                                      </w:rPr>
                                    </w:pPr>
                                  </w:p>
                                  <w:p w:rsidRPr="008C4431" w:rsidR="001A590C" w:rsidP="00242B52" w:rsidRDefault="001A590C" w14:paraId="66C3E8F7" w14:textId="77777777">
                                    <w:pPr>
                                      <w:cnfStyle w:val="000000000000" w:firstRow="0" w:lastRow="0" w:firstColumn="0" w:lastColumn="0" w:oddVBand="0" w:evenVBand="0" w:oddHBand="0" w:evenHBand="0" w:firstRowFirstColumn="0" w:firstRowLastColumn="0" w:lastRowFirstColumn="0" w:lastRowLastColumn="0"/>
                                      <w:rPr>
                                        <w:b/>
                                        <w:bCs/>
                                      </w:rPr>
                                    </w:pPr>
                                  </w:p>
                                </w:tc>
                                <w:tc>
                                  <w:tcPr>
                                    <w:tcW w:w="1701" w:type="dxa"/>
                                    <w:tcBorders>
                                      <w:top w:val="single" w:color="auto" w:sz="4" w:space="0"/>
                                      <w:left w:val="single" w:color="auto" w:sz="4" w:space="0"/>
                                      <w:bottom w:val="single" w:color="auto" w:sz="4" w:space="0"/>
                                      <w:right w:val="single" w:color="auto" w:sz="4" w:space="0"/>
                                    </w:tcBorders>
                                  </w:tcPr>
                                  <w:p w:rsidRPr="008C4431" w:rsidR="001A590C" w:rsidP="00242B52" w:rsidRDefault="001A590C" w14:paraId="04CD487D" w14:textId="77777777">
                                    <w:pPr>
                                      <w:jc w:val="center"/>
                                      <w:cnfStyle w:val="000000000000" w:firstRow="0" w:lastRow="0" w:firstColumn="0" w:lastColumn="0" w:oddVBand="0" w:evenVBand="0" w:oddHBand="0" w:evenHBand="0" w:firstRowFirstColumn="0" w:firstRowLastColumn="0" w:lastRowFirstColumn="0" w:lastRowLastColumn="0"/>
                                      <w:rPr>
                                        <w:b/>
                                        <w:bCs/>
                                      </w:rPr>
                                    </w:pPr>
                                  </w:p>
                                </w:tc>
                                <w:tc>
                                  <w:tcPr>
                                    <w:tcW w:w="1701" w:type="dxa"/>
                                    <w:tcBorders>
                                      <w:top w:val="single" w:color="auto" w:sz="4" w:space="0"/>
                                      <w:left w:val="single" w:color="auto" w:sz="4" w:space="0"/>
                                      <w:bottom w:val="single" w:color="auto" w:sz="4" w:space="0"/>
                                      <w:right w:val="single" w:color="auto" w:sz="4" w:space="0"/>
                                    </w:tcBorders>
                                  </w:tcPr>
                                  <w:p w:rsidRPr="008C4431" w:rsidR="001A590C" w:rsidP="00242B52" w:rsidRDefault="001A590C" w14:paraId="5262A772" w14:textId="77777777">
                                    <w:pPr>
                                      <w:jc w:val="center"/>
                                      <w:cnfStyle w:val="000000000000" w:firstRow="0" w:lastRow="0" w:firstColumn="0" w:lastColumn="0" w:oddVBand="0" w:evenVBand="0" w:oddHBand="0" w:evenHBand="0" w:firstRowFirstColumn="0" w:firstRowLastColumn="0" w:lastRowFirstColumn="0" w:lastRowLastColumn="0"/>
                                      <w:rPr>
                                        <w:b/>
                                        <w:bCs/>
                                      </w:rPr>
                                    </w:pPr>
                                  </w:p>
                                </w:tc>
                                <w:tc>
                                  <w:tcPr>
                                    <w:tcW w:w="1973" w:type="dxa"/>
                                    <w:tcBorders>
                                      <w:top w:val="single" w:color="auto" w:sz="4" w:space="0"/>
                                      <w:left w:val="single" w:color="auto" w:sz="4" w:space="0"/>
                                      <w:bottom w:val="single" w:color="auto" w:sz="4" w:space="0"/>
                                      <w:right w:val="single" w:color="auto" w:sz="4" w:space="0"/>
                                    </w:tcBorders>
                                  </w:tcPr>
                                  <w:p w:rsidRPr="008C4431" w:rsidR="001A590C" w:rsidP="00242B52" w:rsidRDefault="001A590C" w14:paraId="2DBE978F" w14:textId="77777777">
                                    <w:pPr>
                                      <w:jc w:val="center"/>
                                      <w:cnfStyle w:val="000000000000" w:firstRow="0" w:lastRow="0" w:firstColumn="0" w:lastColumn="0" w:oddVBand="0" w:evenVBand="0" w:oddHBand="0" w:evenHBand="0" w:firstRowFirstColumn="0" w:firstRowLastColumn="0" w:lastRowFirstColumn="0" w:lastRowLastColumn="0"/>
                                      <w:rPr>
                                        <w:b/>
                                        <w:bCs/>
                                      </w:rPr>
                                    </w:pPr>
                                  </w:p>
                                </w:tc>
                              </w:tr>
                              <w:tr w:rsidRPr="008C4431" w:rsidR="001A590C" w:rsidTr="00192FD9" w14:paraId="17994E96" w14:textId="77777777">
                                <w:tc>
                                  <w:tcPr>
                                    <w:cnfStyle w:val="001000000000" w:firstRow="0" w:lastRow="0" w:firstColumn="1" w:lastColumn="0" w:oddVBand="0" w:evenVBand="0" w:oddHBand="0" w:evenHBand="0" w:firstRowFirstColumn="0" w:firstRowLastColumn="0" w:lastRowFirstColumn="0" w:lastRowLastColumn="0"/>
                                    <w:tcW w:w="1819" w:type="dxa"/>
                                    <w:tcBorders>
                                      <w:right w:val="single" w:color="auto" w:sz="4" w:space="0"/>
                                    </w:tcBorders>
                                  </w:tcPr>
                                  <w:p w:rsidRPr="008C4431" w:rsidR="001A590C" w:rsidP="00242B52" w:rsidRDefault="001A590C" w14:paraId="51F5C2D8" w14:textId="77777777">
                                    <w:r w:rsidRPr="008C4431">
                                      <w:t>ms PowerPoint</w:t>
                                    </w:r>
                                  </w:p>
                                </w:tc>
                                <w:tc>
                                  <w:tcPr>
                                    <w:tcW w:w="1583" w:type="dxa"/>
                                    <w:tcBorders>
                                      <w:top w:val="single" w:color="auto" w:sz="4" w:space="0"/>
                                      <w:left w:val="single" w:color="auto" w:sz="4" w:space="0"/>
                                      <w:bottom w:val="single" w:color="auto" w:sz="4" w:space="0"/>
                                      <w:right w:val="single" w:color="auto" w:sz="4" w:space="0"/>
                                    </w:tcBorders>
                                  </w:tcPr>
                                  <w:p w:rsidR="001A590C" w:rsidP="00242B52" w:rsidRDefault="001A590C" w14:paraId="5C40BF92" w14:textId="77777777">
                                    <w:pPr>
                                      <w:cnfStyle w:val="000000000000" w:firstRow="0" w:lastRow="0" w:firstColumn="0" w:lastColumn="0" w:oddVBand="0" w:evenVBand="0" w:oddHBand="0" w:evenHBand="0" w:firstRowFirstColumn="0" w:firstRowLastColumn="0" w:lastRowFirstColumn="0" w:lastRowLastColumn="0"/>
                                      <w:rPr>
                                        <w:b/>
                                        <w:bCs/>
                                      </w:rPr>
                                    </w:pPr>
                                  </w:p>
                                  <w:p w:rsidRPr="008C4431" w:rsidR="001A590C" w:rsidP="00242B52" w:rsidRDefault="001A590C" w14:paraId="3B021B7B" w14:textId="77777777">
                                    <w:pPr>
                                      <w:cnfStyle w:val="000000000000" w:firstRow="0" w:lastRow="0" w:firstColumn="0" w:lastColumn="0" w:oddVBand="0" w:evenVBand="0" w:oddHBand="0" w:evenHBand="0" w:firstRowFirstColumn="0" w:firstRowLastColumn="0" w:lastRowFirstColumn="0" w:lastRowLastColumn="0"/>
                                      <w:rPr>
                                        <w:b/>
                                        <w:bCs/>
                                      </w:rPr>
                                    </w:pPr>
                                  </w:p>
                                </w:tc>
                                <w:tc>
                                  <w:tcPr>
                                    <w:tcW w:w="1701" w:type="dxa"/>
                                    <w:tcBorders>
                                      <w:top w:val="single" w:color="auto" w:sz="4" w:space="0"/>
                                      <w:left w:val="single" w:color="auto" w:sz="4" w:space="0"/>
                                      <w:bottom w:val="single" w:color="auto" w:sz="4" w:space="0"/>
                                      <w:right w:val="single" w:color="auto" w:sz="4" w:space="0"/>
                                    </w:tcBorders>
                                  </w:tcPr>
                                  <w:p w:rsidRPr="008C4431" w:rsidR="001A590C" w:rsidP="00242B52" w:rsidRDefault="001A590C" w14:paraId="5AE5168C" w14:textId="77777777">
                                    <w:pPr>
                                      <w:jc w:val="center"/>
                                      <w:cnfStyle w:val="000000000000" w:firstRow="0" w:lastRow="0" w:firstColumn="0" w:lastColumn="0" w:oddVBand="0" w:evenVBand="0" w:oddHBand="0" w:evenHBand="0" w:firstRowFirstColumn="0" w:firstRowLastColumn="0" w:lastRowFirstColumn="0" w:lastRowLastColumn="0"/>
                                      <w:rPr>
                                        <w:b/>
                                        <w:bCs/>
                                      </w:rPr>
                                    </w:pPr>
                                  </w:p>
                                </w:tc>
                                <w:tc>
                                  <w:tcPr>
                                    <w:tcW w:w="1701" w:type="dxa"/>
                                    <w:tcBorders>
                                      <w:top w:val="single" w:color="auto" w:sz="4" w:space="0"/>
                                      <w:left w:val="single" w:color="auto" w:sz="4" w:space="0"/>
                                      <w:bottom w:val="single" w:color="auto" w:sz="4" w:space="0"/>
                                      <w:right w:val="single" w:color="auto" w:sz="4" w:space="0"/>
                                    </w:tcBorders>
                                  </w:tcPr>
                                  <w:p w:rsidRPr="008C4431" w:rsidR="001A590C" w:rsidP="00242B52" w:rsidRDefault="001A590C" w14:paraId="219EE309" w14:textId="77777777">
                                    <w:pPr>
                                      <w:jc w:val="center"/>
                                      <w:cnfStyle w:val="000000000000" w:firstRow="0" w:lastRow="0" w:firstColumn="0" w:lastColumn="0" w:oddVBand="0" w:evenVBand="0" w:oddHBand="0" w:evenHBand="0" w:firstRowFirstColumn="0" w:firstRowLastColumn="0" w:lastRowFirstColumn="0" w:lastRowLastColumn="0"/>
                                      <w:rPr>
                                        <w:b/>
                                        <w:bCs/>
                                      </w:rPr>
                                    </w:pPr>
                                  </w:p>
                                </w:tc>
                                <w:tc>
                                  <w:tcPr>
                                    <w:tcW w:w="1973" w:type="dxa"/>
                                    <w:tcBorders>
                                      <w:top w:val="single" w:color="auto" w:sz="4" w:space="0"/>
                                      <w:left w:val="single" w:color="auto" w:sz="4" w:space="0"/>
                                      <w:bottom w:val="single" w:color="auto" w:sz="4" w:space="0"/>
                                      <w:right w:val="single" w:color="auto" w:sz="4" w:space="0"/>
                                    </w:tcBorders>
                                  </w:tcPr>
                                  <w:p w:rsidRPr="008C4431" w:rsidR="001A590C" w:rsidP="00242B52" w:rsidRDefault="001A590C" w14:paraId="67789281" w14:textId="77777777">
                                    <w:pPr>
                                      <w:jc w:val="center"/>
                                      <w:cnfStyle w:val="000000000000" w:firstRow="0" w:lastRow="0" w:firstColumn="0" w:lastColumn="0" w:oddVBand="0" w:evenVBand="0" w:oddHBand="0" w:evenHBand="0" w:firstRowFirstColumn="0" w:firstRowLastColumn="0" w:lastRowFirstColumn="0" w:lastRowLastColumn="0"/>
                                      <w:rPr>
                                        <w:b/>
                                        <w:bCs/>
                                      </w:rPr>
                                    </w:pPr>
                                  </w:p>
                                </w:tc>
                              </w:tr>
                              <w:tr w:rsidRPr="008C4431" w:rsidR="001A590C" w:rsidTr="00192FD9" w14:paraId="6483753C" w14:textId="77777777">
                                <w:tc>
                                  <w:tcPr>
                                    <w:cnfStyle w:val="001000000000" w:firstRow="0" w:lastRow="0" w:firstColumn="1" w:lastColumn="0" w:oddVBand="0" w:evenVBand="0" w:oddHBand="0" w:evenHBand="0" w:firstRowFirstColumn="0" w:firstRowLastColumn="0" w:lastRowFirstColumn="0" w:lastRowLastColumn="0"/>
                                    <w:tcW w:w="1819" w:type="dxa"/>
                                    <w:tcBorders>
                                      <w:right w:val="single" w:color="auto" w:sz="4" w:space="0"/>
                                    </w:tcBorders>
                                  </w:tcPr>
                                  <w:p w:rsidRPr="008C4431" w:rsidR="001A590C" w:rsidP="00242B52" w:rsidRDefault="001A590C" w14:paraId="6F687D4C" w14:textId="77777777">
                                    <w:r w:rsidRPr="008C4431">
                                      <w:t>ms Excel</w:t>
                                    </w:r>
                                  </w:p>
                                </w:tc>
                                <w:tc>
                                  <w:tcPr>
                                    <w:tcW w:w="1583" w:type="dxa"/>
                                    <w:tcBorders>
                                      <w:top w:val="single" w:color="auto" w:sz="4" w:space="0"/>
                                      <w:left w:val="single" w:color="auto" w:sz="4" w:space="0"/>
                                      <w:bottom w:val="single" w:color="auto" w:sz="4" w:space="0"/>
                                      <w:right w:val="single" w:color="auto" w:sz="4" w:space="0"/>
                                    </w:tcBorders>
                                  </w:tcPr>
                                  <w:p w:rsidR="001A590C" w:rsidP="00242B52" w:rsidRDefault="001A590C" w14:paraId="169BBE47" w14:textId="77777777">
                                    <w:pPr>
                                      <w:cnfStyle w:val="000000000000" w:firstRow="0" w:lastRow="0" w:firstColumn="0" w:lastColumn="0" w:oddVBand="0" w:evenVBand="0" w:oddHBand="0" w:evenHBand="0" w:firstRowFirstColumn="0" w:firstRowLastColumn="0" w:lastRowFirstColumn="0" w:lastRowLastColumn="0"/>
                                      <w:rPr>
                                        <w:b/>
                                        <w:bCs/>
                                      </w:rPr>
                                    </w:pPr>
                                  </w:p>
                                  <w:p w:rsidRPr="008C4431" w:rsidR="001A590C" w:rsidP="00242B52" w:rsidRDefault="001A590C" w14:paraId="6FDF7265" w14:textId="77777777">
                                    <w:pPr>
                                      <w:cnfStyle w:val="000000000000" w:firstRow="0" w:lastRow="0" w:firstColumn="0" w:lastColumn="0" w:oddVBand="0" w:evenVBand="0" w:oddHBand="0" w:evenHBand="0" w:firstRowFirstColumn="0" w:firstRowLastColumn="0" w:lastRowFirstColumn="0" w:lastRowLastColumn="0"/>
                                      <w:rPr>
                                        <w:b/>
                                        <w:bCs/>
                                      </w:rPr>
                                    </w:pPr>
                                  </w:p>
                                </w:tc>
                                <w:tc>
                                  <w:tcPr>
                                    <w:tcW w:w="1701" w:type="dxa"/>
                                    <w:tcBorders>
                                      <w:top w:val="single" w:color="auto" w:sz="4" w:space="0"/>
                                      <w:left w:val="single" w:color="auto" w:sz="4" w:space="0"/>
                                      <w:bottom w:val="single" w:color="auto" w:sz="4" w:space="0"/>
                                      <w:right w:val="single" w:color="auto" w:sz="4" w:space="0"/>
                                    </w:tcBorders>
                                  </w:tcPr>
                                  <w:p w:rsidRPr="008C4431" w:rsidR="001A590C" w:rsidP="00242B52" w:rsidRDefault="001A590C" w14:paraId="6A348D44" w14:textId="77777777">
                                    <w:pPr>
                                      <w:jc w:val="center"/>
                                      <w:cnfStyle w:val="000000000000" w:firstRow="0" w:lastRow="0" w:firstColumn="0" w:lastColumn="0" w:oddVBand="0" w:evenVBand="0" w:oddHBand="0" w:evenHBand="0" w:firstRowFirstColumn="0" w:firstRowLastColumn="0" w:lastRowFirstColumn="0" w:lastRowLastColumn="0"/>
                                      <w:rPr>
                                        <w:b/>
                                        <w:bCs/>
                                      </w:rPr>
                                    </w:pPr>
                                  </w:p>
                                </w:tc>
                                <w:tc>
                                  <w:tcPr>
                                    <w:tcW w:w="1701" w:type="dxa"/>
                                    <w:tcBorders>
                                      <w:top w:val="single" w:color="auto" w:sz="4" w:space="0"/>
                                      <w:left w:val="single" w:color="auto" w:sz="4" w:space="0"/>
                                      <w:bottom w:val="single" w:color="auto" w:sz="4" w:space="0"/>
                                      <w:right w:val="single" w:color="auto" w:sz="4" w:space="0"/>
                                    </w:tcBorders>
                                  </w:tcPr>
                                  <w:p w:rsidRPr="008C4431" w:rsidR="001A590C" w:rsidP="00242B52" w:rsidRDefault="001A590C" w14:paraId="7D1C5E37" w14:textId="77777777">
                                    <w:pPr>
                                      <w:jc w:val="center"/>
                                      <w:cnfStyle w:val="000000000000" w:firstRow="0" w:lastRow="0" w:firstColumn="0" w:lastColumn="0" w:oddVBand="0" w:evenVBand="0" w:oddHBand="0" w:evenHBand="0" w:firstRowFirstColumn="0" w:firstRowLastColumn="0" w:lastRowFirstColumn="0" w:lastRowLastColumn="0"/>
                                      <w:rPr>
                                        <w:b/>
                                        <w:bCs/>
                                      </w:rPr>
                                    </w:pPr>
                                  </w:p>
                                </w:tc>
                                <w:tc>
                                  <w:tcPr>
                                    <w:tcW w:w="1973" w:type="dxa"/>
                                    <w:tcBorders>
                                      <w:top w:val="single" w:color="auto" w:sz="4" w:space="0"/>
                                      <w:left w:val="single" w:color="auto" w:sz="4" w:space="0"/>
                                      <w:bottom w:val="single" w:color="auto" w:sz="4" w:space="0"/>
                                      <w:right w:val="single" w:color="auto" w:sz="4" w:space="0"/>
                                    </w:tcBorders>
                                  </w:tcPr>
                                  <w:p w:rsidRPr="008C4431" w:rsidR="001A590C" w:rsidP="00242B52" w:rsidRDefault="001A590C" w14:paraId="44574F21" w14:textId="77777777">
                                    <w:pPr>
                                      <w:jc w:val="center"/>
                                      <w:cnfStyle w:val="000000000000" w:firstRow="0" w:lastRow="0" w:firstColumn="0" w:lastColumn="0" w:oddVBand="0" w:evenVBand="0" w:oddHBand="0" w:evenHBand="0" w:firstRowFirstColumn="0" w:firstRowLastColumn="0" w:lastRowFirstColumn="0" w:lastRowLastColumn="0"/>
                                      <w:rPr>
                                        <w:b/>
                                        <w:bCs/>
                                      </w:rPr>
                                    </w:pPr>
                                  </w:p>
                                </w:tc>
                              </w:tr>
                              <w:tr w:rsidRPr="008C4431" w:rsidR="001A590C" w:rsidTr="00192FD9" w14:paraId="1D7A9755" w14:textId="77777777">
                                <w:tc>
                                  <w:tcPr>
                                    <w:cnfStyle w:val="001000000000" w:firstRow="0" w:lastRow="0" w:firstColumn="1" w:lastColumn="0" w:oddVBand="0" w:evenVBand="0" w:oddHBand="0" w:evenHBand="0" w:firstRowFirstColumn="0" w:firstRowLastColumn="0" w:lastRowFirstColumn="0" w:lastRowLastColumn="0"/>
                                    <w:tcW w:w="1819" w:type="dxa"/>
                                    <w:tcBorders>
                                      <w:right w:val="single" w:color="auto" w:sz="4" w:space="0"/>
                                    </w:tcBorders>
                                  </w:tcPr>
                                  <w:p w:rsidR="001A590C" w:rsidP="00242B52" w:rsidRDefault="001A590C" w14:paraId="22356D3E" w14:textId="77777777">
                                    <w:r>
                                      <w:t>CRM packages</w:t>
                                    </w:r>
                                    <w:r w:rsidRPr="00731BE3">
                                      <w:t xml:space="preserve"> (PROVIDE DETAIL)</w:t>
                                    </w:r>
                                  </w:p>
                                </w:tc>
                                <w:tc>
                                  <w:tcPr>
                                    <w:tcW w:w="1583" w:type="dxa"/>
                                    <w:tcBorders>
                                      <w:top w:val="single" w:color="auto" w:sz="4" w:space="0"/>
                                      <w:left w:val="single" w:color="auto" w:sz="4" w:space="0"/>
                                      <w:bottom w:val="single" w:color="auto" w:sz="4" w:space="0"/>
                                      <w:right w:val="single" w:color="auto" w:sz="4" w:space="0"/>
                                    </w:tcBorders>
                                  </w:tcPr>
                                  <w:p w:rsidRPr="008C4431" w:rsidR="001A590C" w:rsidP="00242B52" w:rsidRDefault="001A590C" w14:paraId="76ACB352" w14:textId="77777777">
                                    <w:pPr>
                                      <w:cnfStyle w:val="000000000000" w:firstRow="0" w:lastRow="0" w:firstColumn="0" w:lastColumn="0" w:oddVBand="0" w:evenVBand="0" w:oddHBand="0" w:evenHBand="0" w:firstRowFirstColumn="0" w:firstRowLastColumn="0" w:lastRowFirstColumn="0" w:lastRowLastColumn="0"/>
                                      <w:rPr>
                                        <w:b/>
                                        <w:bCs/>
                                      </w:rPr>
                                    </w:pPr>
                                  </w:p>
                                </w:tc>
                                <w:tc>
                                  <w:tcPr>
                                    <w:tcW w:w="1701" w:type="dxa"/>
                                    <w:tcBorders>
                                      <w:top w:val="single" w:color="auto" w:sz="4" w:space="0"/>
                                      <w:left w:val="single" w:color="auto" w:sz="4" w:space="0"/>
                                      <w:bottom w:val="single" w:color="auto" w:sz="4" w:space="0"/>
                                      <w:right w:val="single" w:color="auto" w:sz="4" w:space="0"/>
                                    </w:tcBorders>
                                  </w:tcPr>
                                  <w:p w:rsidRPr="008C4431" w:rsidR="001A590C" w:rsidP="00242B52" w:rsidRDefault="001A590C" w14:paraId="5A683BC9" w14:textId="77777777">
                                    <w:pPr>
                                      <w:jc w:val="center"/>
                                      <w:cnfStyle w:val="000000000000" w:firstRow="0" w:lastRow="0" w:firstColumn="0" w:lastColumn="0" w:oddVBand="0" w:evenVBand="0" w:oddHBand="0" w:evenHBand="0" w:firstRowFirstColumn="0" w:firstRowLastColumn="0" w:lastRowFirstColumn="0" w:lastRowLastColumn="0"/>
                                      <w:rPr>
                                        <w:b/>
                                        <w:bCs/>
                                      </w:rPr>
                                    </w:pPr>
                                  </w:p>
                                </w:tc>
                                <w:tc>
                                  <w:tcPr>
                                    <w:tcW w:w="1701" w:type="dxa"/>
                                    <w:tcBorders>
                                      <w:top w:val="single" w:color="auto" w:sz="4" w:space="0"/>
                                      <w:left w:val="single" w:color="auto" w:sz="4" w:space="0"/>
                                      <w:bottom w:val="single" w:color="auto" w:sz="4" w:space="0"/>
                                      <w:right w:val="single" w:color="auto" w:sz="4" w:space="0"/>
                                    </w:tcBorders>
                                  </w:tcPr>
                                  <w:p w:rsidRPr="008C4431" w:rsidR="001A590C" w:rsidP="00242B52" w:rsidRDefault="001A590C" w14:paraId="6BCA768B" w14:textId="77777777">
                                    <w:pPr>
                                      <w:jc w:val="center"/>
                                      <w:cnfStyle w:val="000000000000" w:firstRow="0" w:lastRow="0" w:firstColumn="0" w:lastColumn="0" w:oddVBand="0" w:evenVBand="0" w:oddHBand="0" w:evenHBand="0" w:firstRowFirstColumn="0" w:firstRowLastColumn="0" w:lastRowFirstColumn="0" w:lastRowLastColumn="0"/>
                                      <w:rPr>
                                        <w:b/>
                                        <w:bCs/>
                                      </w:rPr>
                                    </w:pPr>
                                  </w:p>
                                </w:tc>
                                <w:tc>
                                  <w:tcPr>
                                    <w:tcW w:w="1973" w:type="dxa"/>
                                    <w:tcBorders>
                                      <w:top w:val="single" w:color="auto" w:sz="4" w:space="0"/>
                                      <w:left w:val="single" w:color="auto" w:sz="4" w:space="0"/>
                                      <w:bottom w:val="single" w:color="auto" w:sz="4" w:space="0"/>
                                      <w:right w:val="single" w:color="auto" w:sz="4" w:space="0"/>
                                    </w:tcBorders>
                                  </w:tcPr>
                                  <w:p w:rsidRPr="008C4431" w:rsidR="001A590C" w:rsidP="00242B52" w:rsidRDefault="001A590C" w14:paraId="51329B3F" w14:textId="77777777">
                                    <w:pPr>
                                      <w:jc w:val="center"/>
                                      <w:cnfStyle w:val="000000000000" w:firstRow="0" w:lastRow="0" w:firstColumn="0" w:lastColumn="0" w:oddVBand="0" w:evenVBand="0" w:oddHBand="0" w:evenHBand="0" w:firstRowFirstColumn="0" w:firstRowLastColumn="0" w:lastRowFirstColumn="0" w:lastRowLastColumn="0"/>
                                      <w:rPr>
                                        <w:b/>
                                        <w:bCs/>
                                      </w:rPr>
                                    </w:pPr>
                                  </w:p>
                                </w:tc>
                              </w:tr>
                              <w:tr w:rsidRPr="008C4431" w:rsidR="001A590C" w:rsidTr="00192FD9" w14:paraId="0D65B19D" w14:textId="77777777">
                                <w:tc>
                                  <w:tcPr>
                                    <w:cnfStyle w:val="001000000000" w:firstRow="0" w:lastRow="0" w:firstColumn="1" w:lastColumn="0" w:oddVBand="0" w:evenVBand="0" w:oddHBand="0" w:evenHBand="0" w:firstRowFirstColumn="0" w:firstRowLastColumn="0" w:lastRowFirstColumn="0" w:lastRowLastColumn="0"/>
                                    <w:tcW w:w="1819" w:type="dxa"/>
                                    <w:tcBorders>
                                      <w:right w:val="single" w:color="auto" w:sz="4" w:space="0"/>
                                    </w:tcBorders>
                                  </w:tcPr>
                                  <w:p w:rsidRPr="008C4431" w:rsidR="001A590C" w:rsidP="00242B52" w:rsidRDefault="001A590C" w14:paraId="030C4A62" w14:textId="77777777">
                                    <w:r>
                                      <w:t>OTHER (provide detail)</w:t>
                                    </w:r>
                                  </w:p>
                                </w:tc>
                                <w:tc>
                                  <w:tcPr>
                                    <w:tcW w:w="1583" w:type="dxa"/>
                                    <w:tcBorders>
                                      <w:top w:val="single" w:color="auto" w:sz="4" w:space="0"/>
                                      <w:left w:val="single" w:color="auto" w:sz="4" w:space="0"/>
                                      <w:bottom w:val="single" w:color="auto" w:sz="4" w:space="0"/>
                                      <w:right w:val="single" w:color="auto" w:sz="4" w:space="0"/>
                                    </w:tcBorders>
                                  </w:tcPr>
                                  <w:p w:rsidRPr="008C4431" w:rsidR="001A590C" w:rsidP="00242B52" w:rsidRDefault="001A590C" w14:paraId="098E556A" w14:textId="77777777">
                                    <w:pPr>
                                      <w:jc w:val="center"/>
                                      <w:cnfStyle w:val="000000000000" w:firstRow="0" w:lastRow="0" w:firstColumn="0" w:lastColumn="0" w:oddVBand="0" w:evenVBand="0" w:oddHBand="0" w:evenHBand="0" w:firstRowFirstColumn="0" w:firstRowLastColumn="0" w:lastRowFirstColumn="0" w:lastRowLastColumn="0"/>
                                      <w:rPr>
                                        <w:b/>
                                        <w:bCs/>
                                      </w:rPr>
                                    </w:pPr>
                                  </w:p>
                                </w:tc>
                                <w:tc>
                                  <w:tcPr>
                                    <w:tcW w:w="1701" w:type="dxa"/>
                                    <w:tcBorders>
                                      <w:top w:val="single" w:color="auto" w:sz="4" w:space="0"/>
                                      <w:left w:val="single" w:color="auto" w:sz="4" w:space="0"/>
                                      <w:bottom w:val="single" w:color="auto" w:sz="4" w:space="0"/>
                                      <w:right w:val="single" w:color="auto" w:sz="4" w:space="0"/>
                                    </w:tcBorders>
                                  </w:tcPr>
                                  <w:p w:rsidRPr="008C4431" w:rsidR="001A590C" w:rsidP="00242B52" w:rsidRDefault="001A590C" w14:paraId="346F85BF" w14:textId="77777777">
                                    <w:pPr>
                                      <w:jc w:val="center"/>
                                      <w:cnfStyle w:val="000000000000" w:firstRow="0" w:lastRow="0" w:firstColumn="0" w:lastColumn="0" w:oddVBand="0" w:evenVBand="0" w:oddHBand="0" w:evenHBand="0" w:firstRowFirstColumn="0" w:firstRowLastColumn="0" w:lastRowFirstColumn="0" w:lastRowLastColumn="0"/>
                                      <w:rPr>
                                        <w:b/>
                                        <w:bCs/>
                                      </w:rPr>
                                    </w:pPr>
                                  </w:p>
                                </w:tc>
                                <w:tc>
                                  <w:tcPr>
                                    <w:tcW w:w="1701" w:type="dxa"/>
                                    <w:tcBorders>
                                      <w:top w:val="single" w:color="auto" w:sz="4" w:space="0"/>
                                      <w:left w:val="single" w:color="auto" w:sz="4" w:space="0"/>
                                      <w:bottom w:val="single" w:color="auto" w:sz="4" w:space="0"/>
                                      <w:right w:val="single" w:color="auto" w:sz="4" w:space="0"/>
                                    </w:tcBorders>
                                  </w:tcPr>
                                  <w:p w:rsidRPr="008C4431" w:rsidR="001A590C" w:rsidP="00242B52" w:rsidRDefault="001A590C" w14:paraId="356AD0BC" w14:textId="77777777">
                                    <w:pPr>
                                      <w:jc w:val="center"/>
                                      <w:cnfStyle w:val="000000000000" w:firstRow="0" w:lastRow="0" w:firstColumn="0" w:lastColumn="0" w:oddVBand="0" w:evenVBand="0" w:oddHBand="0" w:evenHBand="0" w:firstRowFirstColumn="0" w:firstRowLastColumn="0" w:lastRowFirstColumn="0" w:lastRowLastColumn="0"/>
                                      <w:rPr>
                                        <w:b/>
                                        <w:bCs/>
                                      </w:rPr>
                                    </w:pPr>
                                  </w:p>
                                </w:tc>
                                <w:tc>
                                  <w:tcPr>
                                    <w:tcW w:w="1973" w:type="dxa"/>
                                    <w:tcBorders>
                                      <w:top w:val="single" w:color="auto" w:sz="4" w:space="0"/>
                                      <w:left w:val="single" w:color="auto" w:sz="4" w:space="0"/>
                                      <w:bottom w:val="single" w:color="auto" w:sz="4" w:space="0"/>
                                      <w:right w:val="single" w:color="auto" w:sz="4" w:space="0"/>
                                    </w:tcBorders>
                                  </w:tcPr>
                                  <w:p w:rsidRPr="008C4431" w:rsidR="001A590C" w:rsidP="00242B52" w:rsidRDefault="001A590C" w14:paraId="5DD69D84" w14:textId="77777777">
                                    <w:pPr>
                                      <w:jc w:val="center"/>
                                      <w:cnfStyle w:val="000000000000" w:firstRow="0" w:lastRow="0" w:firstColumn="0" w:lastColumn="0" w:oddVBand="0" w:evenVBand="0" w:oddHBand="0" w:evenHBand="0" w:firstRowFirstColumn="0" w:firstRowLastColumn="0" w:lastRowFirstColumn="0" w:lastRowLastColumn="0"/>
                                      <w:rPr>
                                        <w:b/>
                                        <w:bCs/>
                                      </w:rPr>
                                    </w:pPr>
                                  </w:p>
                                </w:tc>
                              </w:tr>
                              <w:tr w:rsidRPr="008C4431" w:rsidR="001A590C" w:rsidTr="00192FD9" w14:paraId="5717A035" w14:textId="77777777">
                                <w:trPr>
                                  <w:ins w:author="Karen Talbot" w:date="2025-12-18T12:45:00Z" w:id="1"/>
                                </w:trPr>
                                <w:tc>
                                  <w:tcPr>
                                    <w:cnfStyle w:val="001000000000" w:firstRow="0" w:lastRow="0" w:firstColumn="1" w:lastColumn="0" w:oddVBand="0" w:evenVBand="0" w:oddHBand="0" w:evenHBand="0" w:firstRowFirstColumn="0" w:firstRowLastColumn="0" w:lastRowFirstColumn="0" w:lastRowLastColumn="0"/>
                                    <w:tcW w:w="1819" w:type="dxa"/>
                                    <w:tcBorders>
                                      <w:right w:val="single" w:color="auto" w:sz="4" w:space="0"/>
                                    </w:tcBorders>
                                  </w:tcPr>
                                  <w:p w:rsidR="001A590C" w:rsidP="00242B52" w:rsidRDefault="001A590C" w14:paraId="115B93A7" w14:textId="77777777">
                                    <w:pPr>
                                      <w:rPr>
                                        <w:ins w:author="Karen Talbot" w:date="2025-12-18T12:45:00Z" w16du:dateUtc="2025-12-18T12:45:00Z" w:id="2"/>
                                      </w:rPr>
                                    </w:pPr>
                                    <w:ins w:author="Karen Talbot" w:date="2025-12-18T12:45:00Z" w16du:dateUtc="2025-12-18T12:45:00Z" w:id="3">
                                      <w:r>
                                        <w:t>Keyboard skills</w:t>
                                      </w:r>
                                    </w:ins>
                                  </w:p>
                                </w:tc>
                                <w:tc>
                                  <w:tcPr>
                                    <w:tcW w:w="1583" w:type="dxa"/>
                                    <w:tcBorders>
                                      <w:top w:val="single" w:color="auto" w:sz="4" w:space="0"/>
                                      <w:left w:val="single" w:color="auto" w:sz="4" w:space="0"/>
                                      <w:bottom w:val="single" w:color="auto" w:sz="4" w:space="0"/>
                                      <w:right w:val="single" w:color="auto" w:sz="4" w:space="0"/>
                                    </w:tcBorders>
                                  </w:tcPr>
                                  <w:p w:rsidRPr="008C4431" w:rsidR="001A590C" w:rsidP="00242B52" w:rsidRDefault="001A590C" w14:paraId="013C2951" w14:textId="77777777">
                                    <w:pPr>
                                      <w:jc w:val="center"/>
                                      <w:cnfStyle w:val="000000000000" w:firstRow="0" w:lastRow="0" w:firstColumn="0" w:lastColumn="0" w:oddVBand="0" w:evenVBand="0" w:oddHBand="0" w:evenHBand="0" w:firstRowFirstColumn="0" w:firstRowLastColumn="0" w:lastRowFirstColumn="0" w:lastRowLastColumn="0"/>
                                      <w:rPr>
                                        <w:ins w:author="Karen Talbot" w:date="2025-12-18T12:45:00Z" w16du:dateUtc="2025-12-18T12:45:00Z" w:id="4"/>
                                        <w:b/>
                                        <w:bCs/>
                                      </w:rPr>
                                    </w:pPr>
                                  </w:p>
                                </w:tc>
                                <w:tc>
                                  <w:tcPr>
                                    <w:tcW w:w="1701" w:type="dxa"/>
                                    <w:tcBorders>
                                      <w:top w:val="single" w:color="auto" w:sz="4" w:space="0"/>
                                      <w:left w:val="single" w:color="auto" w:sz="4" w:space="0"/>
                                      <w:bottom w:val="single" w:color="auto" w:sz="4" w:space="0"/>
                                      <w:right w:val="single" w:color="auto" w:sz="4" w:space="0"/>
                                    </w:tcBorders>
                                  </w:tcPr>
                                  <w:p w:rsidRPr="008C4431" w:rsidR="001A590C" w:rsidP="00242B52" w:rsidRDefault="001A590C" w14:paraId="7C09AC03" w14:textId="77777777">
                                    <w:pPr>
                                      <w:jc w:val="center"/>
                                      <w:cnfStyle w:val="000000000000" w:firstRow="0" w:lastRow="0" w:firstColumn="0" w:lastColumn="0" w:oddVBand="0" w:evenVBand="0" w:oddHBand="0" w:evenHBand="0" w:firstRowFirstColumn="0" w:firstRowLastColumn="0" w:lastRowFirstColumn="0" w:lastRowLastColumn="0"/>
                                      <w:rPr>
                                        <w:ins w:author="Karen Talbot" w:date="2025-12-18T12:45:00Z" w16du:dateUtc="2025-12-18T12:45:00Z" w:id="5"/>
                                        <w:b/>
                                        <w:bCs/>
                                      </w:rPr>
                                    </w:pPr>
                                  </w:p>
                                </w:tc>
                                <w:tc>
                                  <w:tcPr>
                                    <w:tcW w:w="1701" w:type="dxa"/>
                                    <w:tcBorders>
                                      <w:top w:val="single" w:color="auto" w:sz="4" w:space="0"/>
                                      <w:left w:val="single" w:color="auto" w:sz="4" w:space="0"/>
                                      <w:bottom w:val="single" w:color="auto" w:sz="4" w:space="0"/>
                                      <w:right w:val="single" w:color="auto" w:sz="4" w:space="0"/>
                                    </w:tcBorders>
                                  </w:tcPr>
                                  <w:p w:rsidRPr="008C4431" w:rsidR="001A590C" w:rsidP="00242B52" w:rsidRDefault="001A590C" w14:paraId="1A18FA03" w14:textId="77777777">
                                    <w:pPr>
                                      <w:jc w:val="center"/>
                                      <w:cnfStyle w:val="000000000000" w:firstRow="0" w:lastRow="0" w:firstColumn="0" w:lastColumn="0" w:oddVBand="0" w:evenVBand="0" w:oddHBand="0" w:evenHBand="0" w:firstRowFirstColumn="0" w:firstRowLastColumn="0" w:lastRowFirstColumn="0" w:lastRowLastColumn="0"/>
                                      <w:rPr>
                                        <w:ins w:author="Karen Talbot" w:date="2025-12-18T12:45:00Z" w16du:dateUtc="2025-12-18T12:45:00Z" w:id="6"/>
                                        <w:b/>
                                        <w:bCs/>
                                      </w:rPr>
                                    </w:pPr>
                                  </w:p>
                                </w:tc>
                                <w:tc>
                                  <w:tcPr>
                                    <w:tcW w:w="1973" w:type="dxa"/>
                                    <w:tcBorders>
                                      <w:top w:val="single" w:color="auto" w:sz="4" w:space="0"/>
                                      <w:left w:val="single" w:color="auto" w:sz="4" w:space="0"/>
                                      <w:bottom w:val="single" w:color="auto" w:sz="4" w:space="0"/>
                                      <w:right w:val="single" w:color="auto" w:sz="4" w:space="0"/>
                                    </w:tcBorders>
                                  </w:tcPr>
                                  <w:p w:rsidRPr="008C4431" w:rsidR="001A590C" w:rsidP="00242B52" w:rsidRDefault="001A590C" w14:paraId="4B3BFAF7" w14:textId="77777777">
                                    <w:pPr>
                                      <w:jc w:val="center"/>
                                      <w:cnfStyle w:val="000000000000" w:firstRow="0" w:lastRow="0" w:firstColumn="0" w:lastColumn="0" w:oddVBand="0" w:evenVBand="0" w:oddHBand="0" w:evenHBand="0" w:firstRowFirstColumn="0" w:firstRowLastColumn="0" w:lastRowFirstColumn="0" w:lastRowLastColumn="0"/>
                                      <w:rPr>
                                        <w:ins w:author="Karen Talbot" w:date="2025-12-18T12:45:00Z" w16du:dateUtc="2025-12-18T12:45:00Z" w:id="7"/>
                                        <w:b/>
                                        <w:bCs/>
                                      </w:rPr>
                                    </w:pPr>
                                  </w:p>
                                </w:tc>
                              </w:tr>
                            </w:tbl>
                            <w:p w:rsidR="001A590C" w:rsidP="001A590C" w:rsidRDefault="001A590C" w14:paraId="406A0039" w14:textId="77777777">
                              <w:pPr>
                                <w:spacing w:line="258" w:lineRule="auto"/>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w14:anchorId="030BAAEE">
                <v:rect id="Rectangles 5" style="position:absolute;left:0;text-align:left;margin-left:-11.15pt;margin-top:-109.05pt;width:454.5pt;height:21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color="black [3200]" strokeweight="1pt" w14:anchorId="5EC1EC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">
                  <v:stroke startarrowwidth="narrow" startarrowlength="short" endarrowwidth="narrow" endarrowlength="short"/>
                  <v:textbox inset="2.53958mm,1.2694mm,2.53958mm,1.2694mm">
                    <w:txbxContent>
                      <w:p w:rsidR="001A590C" w:rsidP="001A590C" w:rsidRDefault="001A590C" w14:paraId="25C345CE" w14:textId="77777777">
                        <w:pPr>
                          <w:spacing w:line="258" w:lineRule="auto"/>
                          <w:rPr>
                            <w:rFonts w:ascii="Arial" w:hAnsi="Arial" w:eastAsia="Arial" w:cs="Arial"/>
                            <w:b/>
                            <w:color w:val="000000"/>
                            <w:sz w:val="24"/>
                          </w:rPr>
                        </w:pPr>
                        <w:r>
                          <w:rPr>
                            <w:rFonts w:ascii="Arial" w:hAnsi="Arial" w:eastAsia="Arial" w:cs="Arial"/>
                            <w:b/>
                            <w:color w:val="000000"/>
                            <w:sz w:val="24"/>
                          </w:rPr>
                          <w:t>ICT SKILLS (all applicants complete)</w:t>
                        </w:r>
                      </w:p>
                      <w:p w:rsidR="001A590C" w:rsidP="001A590C" w:rsidRDefault="001A590C" w14:paraId="672A6659" w14:textId="77777777">
                        <w:pPr>
                          <w:spacing w:line="258" w:lineRule="auto"/>
                        </w:pPr>
                      </w:p>
                      <w:tbl>
                        <w:tblPr>
                          <w:tblStyle w:val="PlainTable31"/>
                          <w:tblW w:w="0" w:type="auto"/>
                          <w:tblLook w:val="04A0" w:firstRow="1" w:lastRow="0" w:firstColumn="1" w:lastColumn="0" w:noHBand="0" w:noVBand="1"/>
                        </w:tblPr>
                        <w:tblGrid>
                          <w:gridCol w:w="1819"/>
                          <w:gridCol w:w="1583"/>
                          <w:gridCol w:w="1701"/>
                          <w:gridCol w:w="1701"/>
                          <w:gridCol w:w="1973"/>
                        </w:tblGrid>
                        <w:tr w:rsidRPr="008C4431" w:rsidR="001A590C" w:rsidTr="001A590C" w14:paraId="2BF2C38D"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19" w:type="dxa"/>
                              <w:vMerge w:val="restart"/>
                              <w:tcBorders>
                                <w:right w:val="single" w:color="auto" w:sz="4" w:space="0"/>
                              </w:tcBorders>
                              <w:vAlign w:val="center"/>
                            </w:tcPr>
                            <w:p w:rsidRPr="008C4431" w:rsidR="001A590C" w:rsidP="00242B52" w:rsidRDefault="001A590C" w14:paraId="51975BC6" w14:textId="77777777">
                              <w:r w:rsidRPr="008C4431">
                                <w:t>Package</w:t>
                              </w:r>
                            </w:p>
                          </w:tc>
                          <w:tc>
                            <w:tcPr>
                              <w:tcW w:w="6958" w:type="dxa"/>
                              <w:gridSpan w:val="4"/>
                              <w:tcBorders>
                                <w:top w:val="single" w:color="auto" w:sz="4" w:space="0"/>
                                <w:left w:val="single" w:color="auto" w:sz="4" w:space="0"/>
                                <w:bottom w:val="single" w:color="auto" w:sz="4" w:space="0"/>
                                <w:right w:val="single" w:color="auto" w:sz="4" w:space="0"/>
                              </w:tcBorders>
                            </w:tcPr>
                            <w:p w:rsidRPr="008C4431" w:rsidR="001A590C" w:rsidP="00242B52" w:rsidRDefault="001A590C" w14:paraId="64CA1B03" w14:textId="77777777">
                              <w:pPr>
                                <w:cnfStyle w:val="100000000000" w:firstRow="1" w:lastRow="0" w:firstColumn="0" w:lastColumn="0" w:oddVBand="0" w:evenVBand="0" w:oddHBand="0" w:evenHBand="0" w:firstRowFirstColumn="0" w:firstRowLastColumn="0" w:lastRowFirstColumn="0" w:lastRowLastColumn="0"/>
                              </w:pPr>
                              <w:r w:rsidRPr="008C4431">
                                <w:t>SKILL LEVEL</w:t>
                              </w:r>
                              <w:r>
                                <w:t xml:space="preserve"> </w:t>
                              </w:r>
                              <w:r w:rsidRPr="008C4431">
                                <w:rPr>
                                  <w:i/>
                                </w:rPr>
                                <w:t>(PLEASE TICK TO INDICATE SKILL LEVEL)</w:t>
                              </w:r>
                            </w:p>
                          </w:tc>
                        </w:tr>
                        <w:tr w:rsidRPr="008C4431" w:rsidR="001A590C" w:rsidTr="00192FD9" w14:paraId="4E60CC40" w14:textId="77777777">
                          <w:tc>
                            <w:tcPr>
                              <w:cnfStyle w:val="001000000000" w:firstRow="0" w:lastRow="0" w:firstColumn="1" w:lastColumn="0" w:oddVBand="0" w:evenVBand="0" w:oddHBand="0" w:evenHBand="0" w:firstRowFirstColumn="0" w:firstRowLastColumn="0" w:lastRowFirstColumn="0" w:lastRowLastColumn="0"/>
                              <w:tcW w:w="1819" w:type="dxa"/>
                              <w:vMerge/>
                              <w:tcBorders>
                                <w:right w:val="single" w:color="auto" w:sz="4" w:space="0"/>
                              </w:tcBorders>
                            </w:tcPr>
                            <w:p w:rsidRPr="008C4431" w:rsidR="001A590C" w:rsidP="00242B52" w:rsidRDefault="001A590C" w14:paraId="0A37501D" w14:textId="77777777"/>
                          </w:tc>
                          <w:tc>
                            <w:tcPr>
                              <w:tcW w:w="1583" w:type="dxa"/>
                              <w:tcBorders>
                                <w:top w:val="single" w:color="auto" w:sz="4" w:space="0"/>
                                <w:left w:val="single" w:color="auto" w:sz="4" w:space="0"/>
                                <w:bottom w:val="single" w:color="auto" w:sz="4" w:space="0"/>
                                <w:right w:val="single" w:color="auto" w:sz="4" w:space="0"/>
                              </w:tcBorders>
                            </w:tcPr>
                            <w:p w:rsidRPr="008C4431" w:rsidR="001A590C" w:rsidP="00242B52" w:rsidRDefault="001A590C" w14:paraId="48C9DA01" w14:textId="77777777">
                              <w:pPr>
                                <w:jc w:val="center"/>
                                <w:cnfStyle w:val="000000000000" w:firstRow="0" w:lastRow="0" w:firstColumn="0" w:lastColumn="0" w:oddVBand="0" w:evenVBand="0" w:oddHBand="0" w:evenHBand="0" w:firstRowFirstColumn="0" w:firstRowLastColumn="0" w:lastRowFirstColumn="0" w:lastRowLastColumn="0"/>
                                <w:rPr>
                                  <w:b/>
                                  <w:bCs/>
                                </w:rPr>
                              </w:pPr>
                              <w:r w:rsidRPr="008C4431">
                                <w:rPr>
                                  <w:b/>
                                  <w:bCs/>
                                </w:rPr>
                                <w:t>None</w:t>
                              </w:r>
                            </w:p>
                          </w:tc>
                          <w:tc>
                            <w:tcPr>
                              <w:tcW w:w="1701" w:type="dxa"/>
                              <w:tcBorders>
                                <w:top w:val="single" w:color="auto" w:sz="4" w:space="0"/>
                                <w:left w:val="single" w:color="auto" w:sz="4" w:space="0"/>
                                <w:bottom w:val="single" w:color="auto" w:sz="4" w:space="0"/>
                                <w:right w:val="single" w:color="auto" w:sz="4" w:space="0"/>
                              </w:tcBorders>
                            </w:tcPr>
                            <w:p w:rsidRPr="008C4431" w:rsidR="001A590C" w:rsidP="00242B52" w:rsidRDefault="001A590C" w14:paraId="0B6DAD11" w14:textId="77777777">
                              <w:pPr>
                                <w:jc w:val="center"/>
                                <w:cnfStyle w:val="000000000000" w:firstRow="0" w:lastRow="0" w:firstColumn="0" w:lastColumn="0" w:oddVBand="0" w:evenVBand="0" w:oddHBand="0" w:evenHBand="0" w:firstRowFirstColumn="0" w:firstRowLastColumn="0" w:lastRowFirstColumn="0" w:lastRowLastColumn="0"/>
                                <w:rPr>
                                  <w:b/>
                                  <w:bCs/>
                                </w:rPr>
                              </w:pPr>
                              <w:r w:rsidRPr="008C4431">
                                <w:rPr>
                                  <w:b/>
                                  <w:bCs/>
                                </w:rPr>
                                <w:t>Basic</w:t>
                              </w:r>
                            </w:p>
                          </w:tc>
                          <w:tc>
                            <w:tcPr>
                              <w:tcW w:w="1701" w:type="dxa"/>
                              <w:tcBorders>
                                <w:top w:val="single" w:color="auto" w:sz="4" w:space="0"/>
                                <w:left w:val="single" w:color="auto" w:sz="4" w:space="0"/>
                                <w:bottom w:val="single" w:color="auto" w:sz="4" w:space="0"/>
                                <w:right w:val="single" w:color="auto" w:sz="4" w:space="0"/>
                              </w:tcBorders>
                            </w:tcPr>
                            <w:p w:rsidRPr="008C4431" w:rsidR="001A590C" w:rsidP="00242B52" w:rsidRDefault="001A590C" w14:paraId="0AEAEA0A" w14:textId="77777777">
                              <w:pPr>
                                <w:jc w:val="center"/>
                                <w:cnfStyle w:val="000000000000" w:firstRow="0" w:lastRow="0" w:firstColumn="0" w:lastColumn="0" w:oddVBand="0" w:evenVBand="0" w:oddHBand="0" w:evenHBand="0" w:firstRowFirstColumn="0" w:firstRowLastColumn="0" w:lastRowFirstColumn="0" w:lastRowLastColumn="0"/>
                                <w:rPr>
                                  <w:b/>
                                  <w:bCs/>
                                </w:rPr>
                              </w:pPr>
                              <w:r w:rsidRPr="008C4431">
                                <w:rPr>
                                  <w:b/>
                                  <w:bCs/>
                                </w:rPr>
                                <w:t>Advanced</w:t>
                              </w:r>
                            </w:p>
                          </w:tc>
                          <w:tc>
                            <w:tcPr>
                              <w:tcW w:w="1973" w:type="dxa"/>
                              <w:tcBorders>
                                <w:top w:val="single" w:color="auto" w:sz="4" w:space="0"/>
                                <w:left w:val="single" w:color="auto" w:sz="4" w:space="0"/>
                                <w:bottom w:val="single" w:color="auto" w:sz="4" w:space="0"/>
                                <w:right w:val="single" w:color="auto" w:sz="4" w:space="0"/>
                              </w:tcBorders>
                            </w:tcPr>
                            <w:p w:rsidRPr="008C4431" w:rsidR="001A590C" w:rsidP="00242B52" w:rsidRDefault="001A590C" w14:paraId="43AA4238" w14:textId="77777777">
                              <w:pPr>
                                <w:jc w:val="center"/>
                                <w:cnfStyle w:val="000000000000" w:firstRow="0" w:lastRow="0" w:firstColumn="0" w:lastColumn="0" w:oddVBand="0" w:evenVBand="0" w:oddHBand="0" w:evenHBand="0" w:firstRowFirstColumn="0" w:firstRowLastColumn="0" w:lastRowFirstColumn="0" w:lastRowLastColumn="0"/>
                                <w:rPr>
                                  <w:b/>
                                  <w:bCs/>
                                </w:rPr>
                              </w:pPr>
                              <w:r w:rsidRPr="008C4431">
                                <w:rPr>
                                  <w:b/>
                                  <w:bCs/>
                                </w:rPr>
                                <w:t>Expert</w:t>
                              </w:r>
                            </w:p>
                          </w:tc>
                        </w:tr>
                        <w:tr w:rsidRPr="008C4431" w:rsidR="001A590C" w:rsidTr="00192FD9" w14:paraId="2BC5763B" w14:textId="77777777">
                          <w:tc>
                            <w:tcPr>
                              <w:cnfStyle w:val="001000000000" w:firstRow="0" w:lastRow="0" w:firstColumn="1" w:lastColumn="0" w:oddVBand="0" w:evenVBand="0" w:oddHBand="0" w:evenHBand="0" w:firstRowFirstColumn="0" w:firstRowLastColumn="0" w:lastRowFirstColumn="0" w:lastRowLastColumn="0"/>
                              <w:tcW w:w="1819" w:type="dxa"/>
                              <w:tcBorders>
                                <w:right w:val="single" w:color="auto" w:sz="4" w:space="0"/>
                              </w:tcBorders>
                            </w:tcPr>
                            <w:p w:rsidRPr="008C4431" w:rsidR="001A590C" w:rsidP="00242B52" w:rsidRDefault="001A590C" w14:paraId="0C78A33B" w14:textId="77777777">
                              <w:r w:rsidRPr="008C4431">
                                <w:t>ms Word</w:t>
                              </w:r>
                            </w:p>
                          </w:tc>
                          <w:tc>
                            <w:tcPr>
                              <w:tcW w:w="1583" w:type="dxa"/>
                              <w:tcBorders>
                                <w:top w:val="single" w:color="auto" w:sz="4" w:space="0"/>
                                <w:left w:val="single" w:color="auto" w:sz="4" w:space="0"/>
                                <w:bottom w:val="single" w:color="auto" w:sz="4" w:space="0"/>
                                <w:right w:val="single" w:color="auto" w:sz="4" w:space="0"/>
                              </w:tcBorders>
                            </w:tcPr>
                            <w:p w:rsidR="001A590C" w:rsidP="00242B52" w:rsidRDefault="001A590C" w14:paraId="5DAB6C7B" w14:textId="77777777">
                              <w:pPr>
                                <w:cnfStyle w:val="000000000000" w:firstRow="0" w:lastRow="0" w:firstColumn="0" w:lastColumn="0" w:oddVBand="0" w:evenVBand="0" w:oddHBand="0" w:evenHBand="0" w:firstRowFirstColumn="0" w:firstRowLastColumn="0" w:lastRowFirstColumn="0" w:lastRowLastColumn="0"/>
                                <w:rPr>
                                  <w:b/>
                                  <w:bCs/>
                                </w:rPr>
                              </w:pPr>
                            </w:p>
                            <w:p w:rsidRPr="008C4431" w:rsidR="001A590C" w:rsidP="00242B52" w:rsidRDefault="001A590C" w14:paraId="02EB378F" w14:textId="77777777">
                              <w:pPr>
                                <w:cnfStyle w:val="000000000000" w:firstRow="0" w:lastRow="0" w:firstColumn="0" w:lastColumn="0" w:oddVBand="0" w:evenVBand="0" w:oddHBand="0" w:evenHBand="0" w:firstRowFirstColumn="0" w:firstRowLastColumn="0" w:lastRowFirstColumn="0" w:lastRowLastColumn="0"/>
                                <w:rPr>
                                  <w:b/>
                                  <w:bCs/>
                                </w:rPr>
                              </w:pPr>
                            </w:p>
                          </w:tc>
                          <w:tc>
                            <w:tcPr>
                              <w:tcW w:w="1701" w:type="dxa"/>
                              <w:tcBorders>
                                <w:top w:val="single" w:color="auto" w:sz="4" w:space="0"/>
                                <w:left w:val="single" w:color="auto" w:sz="4" w:space="0"/>
                                <w:bottom w:val="single" w:color="auto" w:sz="4" w:space="0"/>
                                <w:right w:val="single" w:color="auto" w:sz="4" w:space="0"/>
                              </w:tcBorders>
                            </w:tcPr>
                            <w:p w:rsidRPr="008C4431" w:rsidR="001A590C" w:rsidP="00242B52" w:rsidRDefault="001A590C" w14:paraId="6A05A809" w14:textId="77777777">
                              <w:pPr>
                                <w:jc w:val="center"/>
                                <w:cnfStyle w:val="000000000000" w:firstRow="0" w:lastRow="0" w:firstColumn="0" w:lastColumn="0" w:oddVBand="0" w:evenVBand="0" w:oddHBand="0" w:evenHBand="0" w:firstRowFirstColumn="0" w:firstRowLastColumn="0" w:lastRowFirstColumn="0" w:lastRowLastColumn="0"/>
                                <w:rPr>
                                  <w:b/>
                                  <w:bCs/>
                                </w:rPr>
                              </w:pPr>
                            </w:p>
                          </w:tc>
                          <w:tc>
                            <w:tcPr>
                              <w:tcW w:w="1701" w:type="dxa"/>
                              <w:tcBorders>
                                <w:top w:val="single" w:color="auto" w:sz="4" w:space="0"/>
                                <w:left w:val="single" w:color="auto" w:sz="4" w:space="0"/>
                                <w:bottom w:val="single" w:color="auto" w:sz="4" w:space="0"/>
                                <w:right w:val="single" w:color="auto" w:sz="4" w:space="0"/>
                              </w:tcBorders>
                            </w:tcPr>
                            <w:p w:rsidRPr="008C4431" w:rsidR="001A590C" w:rsidP="00242B52" w:rsidRDefault="001A590C" w14:paraId="5A39BBE3" w14:textId="77777777">
                              <w:pPr>
                                <w:jc w:val="center"/>
                                <w:cnfStyle w:val="000000000000" w:firstRow="0" w:lastRow="0" w:firstColumn="0" w:lastColumn="0" w:oddVBand="0" w:evenVBand="0" w:oddHBand="0" w:evenHBand="0" w:firstRowFirstColumn="0" w:firstRowLastColumn="0" w:lastRowFirstColumn="0" w:lastRowLastColumn="0"/>
                                <w:rPr>
                                  <w:b/>
                                  <w:bCs/>
                                </w:rPr>
                              </w:pPr>
                            </w:p>
                          </w:tc>
                          <w:tc>
                            <w:tcPr>
                              <w:tcW w:w="1973" w:type="dxa"/>
                              <w:tcBorders>
                                <w:top w:val="single" w:color="auto" w:sz="4" w:space="0"/>
                                <w:left w:val="single" w:color="auto" w:sz="4" w:space="0"/>
                                <w:bottom w:val="single" w:color="auto" w:sz="4" w:space="0"/>
                                <w:right w:val="single" w:color="auto" w:sz="4" w:space="0"/>
                              </w:tcBorders>
                            </w:tcPr>
                            <w:p w:rsidRPr="008C4431" w:rsidR="001A590C" w:rsidP="00242B52" w:rsidRDefault="001A590C" w14:paraId="41C8F396" w14:textId="77777777">
                              <w:pPr>
                                <w:jc w:val="center"/>
                                <w:cnfStyle w:val="000000000000" w:firstRow="0" w:lastRow="0" w:firstColumn="0" w:lastColumn="0" w:oddVBand="0" w:evenVBand="0" w:oddHBand="0" w:evenHBand="0" w:firstRowFirstColumn="0" w:firstRowLastColumn="0" w:lastRowFirstColumn="0" w:lastRowLastColumn="0"/>
                                <w:rPr>
                                  <w:b/>
                                  <w:bCs/>
                                </w:rPr>
                              </w:pPr>
                            </w:p>
                          </w:tc>
                        </w:tr>
                        <w:tr w:rsidRPr="008C4431" w:rsidR="001A590C" w:rsidTr="00192FD9" w14:paraId="5C6BB0C0" w14:textId="77777777">
                          <w:tc>
                            <w:tcPr>
                              <w:cnfStyle w:val="001000000000" w:firstRow="0" w:lastRow="0" w:firstColumn="1" w:lastColumn="0" w:oddVBand="0" w:evenVBand="0" w:oddHBand="0" w:evenHBand="0" w:firstRowFirstColumn="0" w:firstRowLastColumn="0" w:lastRowFirstColumn="0" w:lastRowLastColumn="0"/>
                              <w:tcW w:w="1819" w:type="dxa"/>
                              <w:tcBorders>
                                <w:right w:val="single" w:color="auto" w:sz="4" w:space="0"/>
                              </w:tcBorders>
                            </w:tcPr>
                            <w:p w:rsidRPr="008C4431" w:rsidR="001A590C" w:rsidP="00242B52" w:rsidRDefault="001A590C" w14:paraId="045F9A31" w14:textId="77777777">
                              <w:r w:rsidRPr="008C4431">
                                <w:t>ms PowerPoint</w:t>
                              </w:r>
                            </w:p>
                          </w:tc>
                          <w:tc>
                            <w:tcPr>
                              <w:tcW w:w="1583" w:type="dxa"/>
                              <w:tcBorders>
                                <w:top w:val="single" w:color="auto" w:sz="4" w:space="0"/>
                                <w:left w:val="single" w:color="auto" w:sz="4" w:space="0"/>
                                <w:bottom w:val="single" w:color="auto" w:sz="4" w:space="0"/>
                                <w:right w:val="single" w:color="auto" w:sz="4" w:space="0"/>
                              </w:tcBorders>
                            </w:tcPr>
                            <w:p w:rsidR="001A590C" w:rsidP="00242B52" w:rsidRDefault="001A590C" w14:paraId="72A3D3EC" w14:textId="77777777">
                              <w:pPr>
                                <w:cnfStyle w:val="000000000000" w:firstRow="0" w:lastRow="0" w:firstColumn="0" w:lastColumn="0" w:oddVBand="0" w:evenVBand="0" w:oddHBand="0" w:evenHBand="0" w:firstRowFirstColumn="0" w:firstRowLastColumn="0" w:lastRowFirstColumn="0" w:lastRowLastColumn="0"/>
                                <w:rPr>
                                  <w:b/>
                                  <w:bCs/>
                                </w:rPr>
                              </w:pPr>
                            </w:p>
                            <w:p w:rsidRPr="008C4431" w:rsidR="001A590C" w:rsidP="00242B52" w:rsidRDefault="001A590C" w14:paraId="0D0B940D" w14:textId="77777777">
                              <w:pPr>
                                <w:cnfStyle w:val="000000000000" w:firstRow="0" w:lastRow="0" w:firstColumn="0" w:lastColumn="0" w:oddVBand="0" w:evenVBand="0" w:oddHBand="0" w:evenHBand="0" w:firstRowFirstColumn="0" w:firstRowLastColumn="0" w:lastRowFirstColumn="0" w:lastRowLastColumn="0"/>
                                <w:rPr>
                                  <w:b/>
                                  <w:bCs/>
                                </w:rPr>
                              </w:pPr>
                            </w:p>
                          </w:tc>
                          <w:tc>
                            <w:tcPr>
                              <w:tcW w:w="1701" w:type="dxa"/>
                              <w:tcBorders>
                                <w:top w:val="single" w:color="auto" w:sz="4" w:space="0"/>
                                <w:left w:val="single" w:color="auto" w:sz="4" w:space="0"/>
                                <w:bottom w:val="single" w:color="auto" w:sz="4" w:space="0"/>
                                <w:right w:val="single" w:color="auto" w:sz="4" w:space="0"/>
                              </w:tcBorders>
                            </w:tcPr>
                            <w:p w:rsidRPr="008C4431" w:rsidR="001A590C" w:rsidP="00242B52" w:rsidRDefault="001A590C" w14:paraId="0E27B00A" w14:textId="77777777">
                              <w:pPr>
                                <w:jc w:val="center"/>
                                <w:cnfStyle w:val="000000000000" w:firstRow="0" w:lastRow="0" w:firstColumn="0" w:lastColumn="0" w:oddVBand="0" w:evenVBand="0" w:oddHBand="0" w:evenHBand="0" w:firstRowFirstColumn="0" w:firstRowLastColumn="0" w:lastRowFirstColumn="0" w:lastRowLastColumn="0"/>
                                <w:rPr>
                                  <w:b/>
                                  <w:bCs/>
                                </w:rPr>
                              </w:pPr>
                            </w:p>
                          </w:tc>
                          <w:tc>
                            <w:tcPr>
                              <w:tcW w:w="1701" w:type="dxa"/>
                              <w:tcBorders>
                                <w:top w:val="single" w:color="auto" w:sz="4" w:space="0"/>
                                <w:left w:val="single" w:color="auto" w:sz="4" w:space="0"/>
                                <w:bottom w:val="single" w:color="auto" w:sz="4" w:space="0"/>
                                <w:right w:val="single" w:color="auto" w:sz="4" w:space="0"/>
                              </w:tcBorders>
                            </w:tcPr>
                            <w:p w:rsidRPr="008C4431" w:rsidR="001A590C" w:rsidP="00242B52" w:rsidRDefault="001A590C" w14:paraId="60061E4C" w14:textId="77777777">
                              <w:pPr>
                                <w:jc w:val="center"/>
                                <w:cnfStyle w:val="000000000000" w:firstRow="0" w:lastRow="0" w:firstColumn="0" w:lastColumn="0" w:oddVBand="0" w:evenVBand="0" w:oddHBand="0" w:evenHBand="0" w:firstRowFirstColumn="0" w:firstRowLastColumn="0" w:lastRowFirstColumn="0" w:lastRowLastColumn="0"/>
                                <w:rPr>
                                  <w:b/>
                                  <w:bCs/>
                                </w:rPr>
                              </w:pPr>
                            </w:p>
                          </w:tc>
                          <w:tc>
                            <w:tcPr>
                              <w:tcW w:w="1973" w:type="dxa"/>
                              <w:tcBorders>
                                <w:top w:val="single" w:color="auto" w:sz="4" w:space="0"/>
                                <w:left w:val="single" w:color="auto" w:sz="4" w:space="0"/>
                                <w:bottom w:val="single" w:color="auto" w:sz="4" w:space="0"/>
                                <w:right w:val="single" w:color="auto" w:sz="4" w:space="0"/>
                              </w:tcBorders>
                            </w:tcPr>
                            <w:p w:rsidRPr="008C4431" w:rsidR="001A590C" w:rsidP="00242B52" w:rsidRDefault="001A590C" w14:paraId="44EAFD9C" w14:textId="77777777">
                              <w:pPr>
                                <w:jc w:val="center"/>
                                <w:cnfStyle w:val="000000000000" w:firstRow="0" w:lastRow="0" w:firstColumn="0" w:lastColumn="0" w:oddVBand="0" w:evenVBand="0" w:oddHBand="0" w:evenHBand="0" w:firstRowFirstColumn="0" w:firstRowLastColumn="0" w:lastRowFirstColumn="0" w:lastRowLastColumn="0"/>
                                <w:rPr>
                                  <w:b/>
                                  <w:bCs/>
                                </w:rPr>
                              </w:pPr>
                            </w:p>
                          </w:tc>
                        </w:tr>
                        <w:tr w:rsidRPr="008C4431" w:rsidR="001A590C" w:rsidTr="00192FD9" w14:paraId="45043A9D" w14:textId="77777777">
                          <w:tc>
                            <w:tcPr>
                              <w:cnfStyle w:val="001000000000" w:firstRow="0" w:lastRow="0" w:firstColumn="1" w:lastColumn="0" w:oddVBand="0" w:evenVBand="0" w:oddHBand="0" w:evenHBand="0" w:firstRowFirstColumn="0" w:firstRowLastColumn="0" w:lastRowFirstColumn="0" w:lastRowLastColumn="0"/>
                              <w:tcW w:w="1819" w:type="dxa"/>
                              <w:tcBorders>
                                <w:right w:val="single" w:color="auto" w:sz="4" w:space="0"/>
                              </w:tcBorders>
                            </w:tcPr>
                            <w:p w:rsidRPr="008C4431" w:rsidR="001A590C" w:rsidP="00242B52" w:rsidRDefault="001A590C" w14:paraId="4FB03706" w14:textId="77777777">
                              <w:r w:rsidRPr="008C4431">
                                <w:t>ms Excel</w:t>
                              </w:r>
                            </w:p>
                          </w:tc>
                          <w:tc>
                            <w:tcPr>
                              <w:tcW w:w="1583" w:type="dxa"/>
                              <w:tcBorders>
                                <w:top w:val="single" w:color="auto" w:sz="4" w:space="0"/>
                                <w:left w:val="single" w:color="auto" w:sz="4" w:space="0"/>
                                <w:bottom w:val="single" w:color="auto" w:sz="4" w:space="0"/>
                                <w:right w:val="single" w:color="auto" w:sz="4" w:space="0"/>
                              </w:tcBorders>
                            </w:tcPr>
                            <w:p w:rsidR="001A590C" w:rsidP="00242B52" w:rsidRDefault="001A590C" w14:paraId="4B94D5A5" w14:textId="77777777">
                              <w:pPr>
                                <w:cnfStyle w:val="000000000000" w:firstRow="0" w:lastRow="0" w:firstColumn="0" w:lastColumn="0" w:oddVBand="0" w:evenVBand="0" w:oddHBand="0" w:evenHBand="0" w:firstRowFirstColumn="0" w:firstRowLastColumn="0" w:lastRowFirstColumn="0" w:lastRowLastColumn="0"/>
                                <w:rPr>
                                  <w:b/>
                                  <w:bCs/>
                                </w:rPr>
                              </w:pPr>
                            </w:p>
                            <w:p w:rsidRPr="008C4431" w:rsidR="001A590C" w:rsidP="00242B52" w:rsidRDefault="001A590C" w14:paraId="3DEEC669" w14:textId="77777777">
                              <w:pPr>
                                <w:cnfStyle w:val="000000000000" w:firstRow="0" w:lastRow="0" w:firstColumn="0" w:lastColumn="0" w:oddVBand="0" w:evenVBand="0" w:oddHBand="0" w:evenHBand="0" w:firstRowFirstColumn="0" w:firstRowLastColumn="0" w:lastRowFirstColumn="0" w:lastRowLastColumn="0"/>
                                <w:rPr>
                                  <w:b/>
                                  <w:bCs/>
                                </w:rPr>
                              </w:pPr>
                            </w:p>
                          </w:tc>
                          <w:tc>
                            <w:tcPr>
                              <w:tcW w:w="1701" w:type="dxa"/>
                              <w:tcBorders>
                                <w:top w:val="single" w:color="auto" w:sz="4" w:space="0"/>
                                <w:left w:val="single" w:color="auto" w:sz="4" w:space="0"/>
                                <w:bottom w:val="single" w:color="auto" w:sz="4" w:space="0"/>
                                <w:right w:val="single" w:color="auto" w:sz="4" w:space="0"/>
                              </w:tcBorders>
                            </w:tcPr>
                            <w:p w:rsidRPr="008C4431" w:rsidR="001A590C" w:rsidP="00242B52" w:rsidRDefault="001A590C" w14:paraId="3656B9AB" w14:textId="77777777">
                              <w:pPr>
                                <w:jc w:val="center"/>
                                <w:cnfStyle w:val="000000000000" w:firstRow="0" w:lastRow="0" w:firstColumn="0" w:lastColumn="0" w:oddVBand="0" w:evenVBand="0" w:oddHBand="0" w:evenHBand="0" w:firstRowFirstColumn="0" w:firstRowLastColumn="0" w:lastRowFirstColumn="0" w:lastRowLastColumn="0"/>
                                <w:rPr>
                                  <w:b/>
                                  <w:bCs/>
                                </w:rPr>
                              </w:pPr>
                            </w:p>
                          </w:tc>
                          <w:tc>
                            <w:tcPr>
                              <w:tcW w:w="1701" w:type="dxa"/>
                              <w:tcBorders>
                                <w:top w:val="single" w:color="auto" w:sz="4" w:space="0"/>
                                <w:left w:val="single" w:color="auto" w:sz="4" w:space="0"/>
                                <w:bottom w:val="single" w:color="auto" w:sz="4" w:space="0"/>
                                <w:right w:val="single" w:color="auto" w:sz="4" w:space="0"/>
                              </w:tcBorders>
                            </w:tcPr>
                            <w:p w:rsidRPr="008C4431" w:rsidR="001A590C" w:rsidP="00242B52" w:rsidRDefault="001A590C" w14:paraId="45FB0818" w14:textId="77777777">
                              <w:pPr>
                                <w:jc w:val="center"/>
                                <w:cnfStyle w:val="000000000000" w:firstRow="0" w:lastRow="0" w:firstColumn="0" w:lastColumn="0" w:oddVBand="0" w:evenVBand="0" w:oddHBand="0" w:evenHBand="0" w:firstRowFirstColumn="0" w:firstRowLastColumn="0" w:lastRowFirstColumn="0" w:lastRowLastColumn="0"/>
                                <w:rPr>
                                  <w:b/>
                                  <w:bCs/>
                                </w:rPr>
                              </w:pPr>
                            </w:p>
                          </w:tc>
                          <w:tc>
                            <w:tcPr>
                              <w:tcW w:w="1973" w:type="dxa"/>
                              <w:tcBorders>
                                <w:top w:val="single" w:color="auto" w:sz="4" w:space="0"/>
                                <w:left w:val="single" w:color="auto" w:sz="4" w:space="0"/>
                                <w:bottom w:val="single" w:color="auto" w:sz="4" w:space="0"/>
                                <w:right w:val="single" w:color="auto" w:sz="4" w:space="0"/>
                              </w:tcBorders>
                            </w:tcPr>
                            <w:p w:rsidRPr="008C4431" w:rsidR="001A590C" w:rsidP="00242B52" w:rsidRDefault="001A590C" w14:paraId="049F31CB" w14:textId="77777777">
                              <w:pPr>
                                <w:jc w:val="center"/>
                                <w:cnfStyle w:val="000000000000" w:firstRow="0" w:lastRow="0" w:firstColumn="0" w:lastColumn="0" w:oddVBand="0" w:evenVBand="0" w:oddHBand="0" w:evenHBand="0" w:firstRowFirstColumn="0" w:firstRowLastColumn="0" w:lastRowFirstColumn="0" w:lastRowLastColumn="0"/>
                                <w:rPr>
                                  <w:b/>
                                  <w:bCs/>
                                </w:rPr>
                              </w:pPr>
                            </w:p>
                          </w:tc>
                        </w:tr>
                        <w:tr w:rsidRPr="008C4431" w:rsidR="001A590C" w:rsidTr="00192FD9" w14:paraId="5B3ED86A" w14:textId="77777777">
                          <w:tc>
                            <w:tcPr>
                              <w:cnfStyle w:val="001000000000" w:firstRow="0" w:lastRow="0" w:firstColumn="1" w:lastColumn="0" w:oddVBand="0" w:evenVBand="0" w:oddHBand="0" w:evenHBand="0" w:firstRowFirstColumn="0" w:firstRowLastColumn="0" w:lastRowFirstColumn="0" w:lastRowLastColumn="0"/>
                              <w:tcW w:w="1819" w:type="dxa"/>
                              <w:tcBorders>
                                <w:right w:val="single" w:color="auto" w:sz="4" w:space="0"/>
                              </w:tcBorders>
                            </w:tcPr>
                            <w:p w:rsidR="001A590C" w:rsidP="00242B52" w:rsidRDefault="001A590C" w14:paraId="22C106BE" w14:textId="77777777">
                              <w:r>
                                <w:t>CRM packages</w:t>
                              </w:r>
                              <w:r w:rsidRPr="00731BE3">
                                <w:t xml:space="preserve"> (PROVIDE DETAIL)</w:t>
                              </w:r>
                            </w:p>
                          </w:tc>
                          <w:tc>
                            <w:tcPr>
                              <w:tcW w:w="1583" w:type="dxa"/>
                              <w:tcBorders>
                                <w:top w:val="single" w:color="auto" w:sz="4" w:space="0"/>
                                <w:left w:val="single" w:color="auto" w:sz="4" w:space="0"/>
                                <w:bottom w:val="single" w:color="auto" w:sz="4" w:space="0"/>
                                <w:right w:val="single" w:color="auto" w:sz="4" w:space="0"/>
                              </w:tcBorders>
                            </w:tcPr>
                            <w:p w:rsidRPr="008C4431" w:rsidR="001A590C" w:rsidP="00242B52" w:rsidRDefault="001A590C" w14:paraId="53128261" w14:textId="77777777">
                              <w:pPr>
                                <w:cnfStyle w:val="000000000000" w:firstRow="0" w:lastRow="0" w:firstColumn="0" w:lastColumn="0" w:oddVBand="0" w:evenVBand="0" w:oddHBand="0" w:evenHBand="0" w:firstRowFirstColumn="0" w:firstRowLastColumn="0" w:lastRowFirstColumn="0" w:lastRowLastColumn="0"/>
                                <w:rPr>
                                  <w:b/>
                                  <w:bCs/>
                                </w:rPr>
                              </w:pPr>
                            </w:p>
                          </w:tc>
                          <w:tc>
                            <w:tcPr>
                              <w:tcW w:w="1701" w:type="dxa"/>
                              <w:tcBorders>
                                <w:top w:val="single" w:color="auto" w:sz="4" w:space="0"/>
                                <w:left w:val="single" w:color="auto" w:sz="4" w:space="0"/>
                                <w:bottom w:val="single" w:color="auto" w:sz="4" w:space="0"/>
                                <w:right w:val="single" w:color="auto" w:sz="4" w:space="0"/>
                              </w:tcBorders>
                            </w:tcPr>
                            <w:p w:rsidRPr="008C4431" w:rsidR="001A590C" w:rsidP="00242B52" w:rsidRDefault="001A590C" w14:paraId="62486C05" w14:textId="77777777">
                              <w:pPr>
                                <w:jc w:val="center"/>
                                <w:cnfStyle w:val="000000000000" w:firstRow="0" w:lastRow="0" w:firstColumn="0" w:lastColumn="0" w:oddVBand="0" w:evenVBand="0" w:oddHBand="0" w:evenHBand="0" w:firstRowFirstColumn="0" w:firstRowLastColumn="0" w:lastRowFirstColumn="0" w:lastRowLastColumn="0"/>
                                <w:rPr>
                                  <w:b/>
                                  <w:bCs/>
                                </w:rPr>
                              </w:pPr>
                            </w:p>
                          </w:tc>
                          <w:tc>
                            <w:tcPr>
                              <w:tcW w:w="1701" w:type="dxa"/>
                              <w:tcBorders>
                                <w:top w:val="single" w:color="auto" w:sz="4" w:space="0"/>
                                <w:left w:val="single" w:color="auto" w:sz="4" w:space="0"/>
                                <w:bottom w:val="single" w:color="auto" w:sz="4" w:space="0"/>
                                <w:right w:val="single" w:color="auto" w:sz="4" w:space="0"/>
                              </w:tcBorders>
                            </w:tcPr>
                            <w:p w:rsidRPr="008C4431" w:rsidR="001A590C" w:rsidP="00242B52" w:rsidRDefault="001A590C" w14:paraId="4101652C" w14:textId="77777777">
                              <w:pPr>
                                <w:jc w:val="center"/>
                                <w:cnfStyle w:val="000000000000" w:firstRow="0" w:lastRow="0" w:firstColumn="0" w:lastColumn="0" w:oddVBand="0" w:evenVBand="0" w:oddHBand="0" w:evenHBand="0" w:firstRowFirstColumn="0" w:firstRowLastColumn="0" w:lastRowFirstColumn="0" w:lastRowLastColumn="0"/>
                                <w:rPr>
                                  <w:b/>
                                  <w:bCs/>
                                </w:rPr>
                              </w:pPr>
                            </w:p>
                          </w:tc>
                          <w:tc>
                            <w:tcPr>
                              <w:tcW w:w="1973" w:type="dxa"/>
                              <w:tcBorders>
                                <w:top w:val="single" w:color="auto" w:sz="4" w:space="0"/>
                                <w:left w:val="single" w:color="auto" w:sz="4" w:space="0"/>
                                <w:bottom w:val="single" w:color="auto" w:sz="4" w:space="0"/>
                                <w:right w:val="single" w:color="auto" w:sz="4" w:space="0"/>
                              </w:tcBorders>
                            </w:tcPr>
                            <w:p w:rsidRPr="008C4431" w:rsidR="001A590C" w:rsidP="00242B52" w:rsidRDefault="001A590C" w14:paraId="4B99056E" w14:textId="77777777">
                              <w:pPr>
                                <w:jc w:val="center"/>
                                <w:cnfStyle w:val="000000000000" w:firstRow="0" w:lastRow="0" w:firstColumn="0" w:lastColumn="0" w:oddVBand="0" w:evenVBand="0" w:oddHBand="0" w:evenHBand="0" w:firstRowFirstColumn="0" w:firstRowLastColumn="0" w:lastRowFirstColumn="0" w:lastRowLastColumn="0"/>
                                <w:rPr>
                                  <w:b/>
                                  <w:bCs/>
                                </w:rPr>
                              </w:pPr>
                            </w:p>
                          </w:tc>
                        </w:tr>
                        <w:tr w:rsidRPr="008C4431" w:rsidR="001A590C" w:rsidTr="00192FD9" w14:paraId="622F7483" w14:textId="77777777">
                          <w:tc>
                            <w:tcPr>
                              <w:cnfStyle w:val="001000000000" w:firstRow="0" w:lastRow="0" w:firstColumn="1" w:lastColumn="0" w:oddVBand="0" w:evenVBand="0" w:oddHBand="0" w:evenHBand="0" w:firstRowFirstColumn="0" w:firstRowLastColumn="0" w:lastRowFirstColumn="0" w:lastRowLastColumn="0"/>
                              <w:tcW w:w="1819" w:type="dxa"/>
                              <w:tcBorders>
                                <w:right w:val="single" w:color="auto" w:sz="4" w:space="0"/>
                              </w:tcBorders>
                            </w:tcPr>
                            <w:p w:rsidRPr="008C4431" w:rsidR="001A590C" w:rsidP="00242B52" w:rsidRDefault="001A590C" w14:paraId="32E23B66" w14:textId="77777777">
                              <w:r>
                                <w:t>OTHER (provide detail)</w:t>
                              </w:r>
                            </w:p>
                          </w:tc>
                          <w:tc>
                            <w:tcPr>
                              <w:tcW w:w="1583" w:type="dxa"/>
                              <w:tcBorders>
                                <w:top w:val="single" w:color="auto" w:sz="4" w:space="0"/>
                                <w:left w:val="single" w:color="auto" w:sz="4" w:space="0"/>
                                <w:bottom w:val="single" w:color="auto" w:sz="4" w:space="0"/>
                                <w:right w:val="single" w:color="auto" w:sz="4" w:space="0"/>
                              </w:tcBorders>
                            </w:tcPr>
                            <w:p w:rsidRPr="008C4431" w:rsidR="001A590C" w:rsidP="00242B52" w:rsidRDefault="001A590C" w14:paraId="1299C43A" w14:textId="77777777">
                              <w:pPr>
                                <w:jc w:val="center"/>
                                <w:cnfStyle w:val="000000000000" w:firstRow="0" w:lastRow="0" w:firstColumn="0" w:lastColumn="0" w:oddVBand="0" w:evenVBand="0" w:oddHBand="0" w:evenHBand="0" w:firstRowFirstColumn="0" w:firstRowLastColumn="0" w:lastRowFirstColumn="0" w:lastRowLastColumn="0"/>
                                <w:rPr>
                                  <w:b/>
                                  <w:bCs/>
                                </w:rPr>
                              </w:pPr>
                            </w:p>
                          </w:tc>
                          <w:tc>
                            <w:tcPr>
                              <w:tcW w:w="1701" w:type="dxa"/>
                              <w:tcBorders>
                                <w:top w:val="single" w:color="auto" w:sz="4" w:space="0"/>
                                <w:left w:val="single" w:color="auto" w:sz="4" w:space="0"/>
                                <w:bottom w:val="single" w:color="auto" w:sz="4" w:space="0"/>
                                <w:right w:val="single" w:color="auto" w:sz="4" w:space="0"/>
                              </w:tcBorders>
                            </w:tcPr>
                            <w:p w:rsidRPr="008C4431" w:rsidR="001A590C" w:rsidP="00242B52" w:rsidRDefault="001A590C" w14:paraId="4DDBEF00" w14:textId="77777777">
                              <w:pPr>
                                <w:jc w:val="center"/>
                                <w:cnfStyle w:val="000000000000" w:firstRow="0" w:lastRow="0" w:firstColumn="0" w:lastColumn="0" w:oddVBand="0" w:evenVBand="0" w:oddHBand="0" w:evenHBand="0" w:firstRowFirstColumn="0" w:firstRowLastColumn="0" w:lastRowFirstColumn="0" w:lastRowLastColumn="0"/>
                                <w:rPr>
                                  <w:b/>
                                  <w:bCs/>
                                </w:rPr>
                              </w:pPr>
                            </w:p>
                          </w:tc>
                          <w:tc>
                            <w:tcPr>
                              <w:tcW w:w="1701" w:type="dxa"/>
                              <w:tcBorders>
                                <w:top w:val="single" w:color="auto" w:sz="4" w:space="0"/>
                                <w:left w:val="single" w:color="auto" w:sz="4" w:space="0"/>
                                <w:bottom w:val="single" w:color="auto" w:sz="4" w:space="0"/>
                                <w:right w:val="single" w:color="auto" w:sz="4" w:space="0"/>
                              </w:tcBorders>
                            </w:tcPr>
                            <w:p w:rsidRPr="008C4431" w:rsidR="001A590C" w:rsidP="00242B52" w:rsidRDefault="001A590C" w14:paraId="3461D779" w14:textId="77777777">
                              <w:pPr>
                                <w:jc w:val="center"/>
                                <w:cnfStyle w:val="000000000000" w:firstRow="0" w:lastRow="0" w:firstColumn="0" w:lastColumn="0" w:oddVBand="0" w:evenVBand="0" w:oddHBand="0" w:evenHBand="0" w:firstRowFirstColumn="0" w:firstRowLastColumn="0" w:lastRowFirstColumn="0" w:lastRowLastColumn="0"/>
                                <w:rPr>
                                  <w:b/>
                                  <w:bCs/>
                                </w:rPr>
                              </w:pPr>
                            </w:p>
                          </w:tc>
                          <w:tc>
                            <w:tcPr>
                              <w:tcW w:w="1973" w:type="dxa"/>
                              <w:tcBorders>
                                <w:top w:val="single" w:color="auto" w:sz="4" w:space="0"/>
                                <w:left w:val="single" w:color="auto" w:sz="4" w:space="0"/>
                                <w:bottom w:val="single" w:color="auto" w:sz="4" w:space="0"/>
                                <w:right w:val="single" w:color="auto" w:sz="4" w:space="0"/>
                              </w:tcBorders>
                            </w:tcPr>
                            <w:p w:rsidRPr="008C4431" w:rsidR="001A590C" w:rsidP="00242B52" w:rsidRDefault="001A590C" w14:paraId="3CF2D8B6" w14:textId="77777777">
                              <w:pPr>
                                <w:jc w:val="center"/>
                                <w:cnfStyle w:val="000000000000" w:firstRow="0" w:lastRow="0" w:firstColumn="0" w:lastColumn="0" w:oddVBand="0" w:evenVBand="0" w:oddHBand="0" w:evenHBand="0" w:firstRowFirstColumn="0" w:firstRowLastColumn="0" w:lastRowFirstColumn="0" w:lastRowLastColumn="0"/>
                                <w:rPr>
                                  <w:b/>
                                  <w:bCs/>
                                </w:rPr>
                              </w:pPr>
                            </w:p>
                          </w:tc>
                        </w:tr>
                        <w:tr w:rsidRPr="008C4431" w:rsidR="001A590C" w:rsidTr="00192FD9" w14:paraId="31106FBA" w14:textId="77777777">
                          <w:trPr>
                            <w:ins w:author="Karen Talbot" w:date="2025-12-18T12:45:00Z" w:id="8"/>
                          </w:trPr>
                          <w:tc>
                            <w:tcPr>
                              <w:cnfStyle w:val="001000000000" w:firstRow="0" w:lastRow="0" w:firstColumn="1" w:lastColumn="0" w:oddVBand="0" w:evenVBand="0" w:oddHBand="0" w:evenHBand="0" w:firstRowFirstColumn="0" w:firstRowLastColumn="0" w:lastRowFirstColumn="0" w:lastRowLastColumn="0"/>
                              <w:tcW w:w="1819" w:type="dxa"/>
                              <w:tcBorders>
                                <w:right w:val="single" w:color="auto" w:sz="4" w:space="0"/>
                              </w:tcBorders>
                            </w:tcPr>
                            <w:p w:rsidR="001A590C" w:rsidP="00242B52" w:rsidRDefault="001A590C" w14:paraId="288FAB45" w14:textId="77777777">
                              <w:pPr>
                                <w:rPr>
                                  <w:ins w:author="Karen Talbot" w:date="2025-12-18T12:45:00Z" w16du:dateUtc="2025-12-18T12:45:00Z" w:id="9"/>
                                </w:rPr>
                              </w:pPr>
                              <w:ins w:author="Karen Talbot" w:date="2025-12-18T12:45:00Z" w16du:dateUtc="2025-12-18T12:45:00Z" w:id="10">
                                <w:r>
                                  <w:t>Keyboard skills</w:t>
                                </w:r>
                              </w:ins>
                            </w:p>
                          </w:tc>
                          <w:tc>
                            <w:tcPr>
                              <w:tcW w:w="1583" w:type="dxa"/>
                              <w:tcBorders>
                                <w:top w:val="single" w:color="auto" w:sz="4" w:space="0"/>
                                <w:left w:val="single" w:color="auto" w:sz="4" w:space="0"/>
                                <w:bottom w:val="single" w:color="auto" w:sz="4" w:space="0"/>
                                <w:right w:val="single" w:color="auto" w:sz="4" w:space="0"/>
                              </w:tcBorders>
                            </w:tcPr>
                            <w:p w:rsidRPr="008C4431" w:rsidR="001A590C" w:rsidP="00242B52" w:rsidRDefault="001A590C" w14:paraId="0FB78278" w14:textId="77777777">
                              <w:pPr>
                                <w:jc w:val="center"/>
                                <w:cnfStyle w:val="000000000000" w:firstRow="0" w:lastRow="0" w:firstColumn="0" w:lastColumn="0" w:oddVBand="0" w:evenVBand="0" w:oddHBand="0" w:evenHBand="0" w:firstRowFirstColumn="0" w:firstRowLastColumn="0" w:lastRowFirstColumn="0" w:lastRowLastColumn="0"/>
                                <w:rPr>
                                  <w:ins w:author="Karen Talbot" w:date="2025-12-18T12:45:00Z" w16du:dateUtc="2025-12-18T12:45:00Z" w:id="11"/>
                                  <w:b/>
                                  <w:bCs/>
                                </w:rPr>
                              </w:pPr>
                            </w:p>
                          </w:tc>
                          <w:tc>
                            <w:tcPr>
                              <w:tcW w:w="1701" w:type="dxa"/>
                              <w:tcBorders>
                                <w:top w:val="single" w:color="auto" w:sz="4" w:space="0"/>
                                <w:left w:val="single" w:color="auto" w:sz="4" w:space="0"/>
                                <w:bottom w:val="single" w:color="auto" w:sz="4" w:space="0"/>
                                <w:right w:val="single" w:color="auto" w:sz="4" w:space="0"/>
                              </w:tcBorders>
                            </w:tcPr>
                            <w:p w:rsidRPr="008C4431" w:rsidR="001A590C" w:rsidP="00242B52" w:rsidRDefault="001A590C" w14:paraId="1FC39945" w14:textId="77777777">
                              <w:pPr>
                                <w:jc w:val="center"/>
                                <w:cnfStyle w:val="000000000000" w:firstRow="0" w:lastRow="0" w:firstColumn="0" w:lastColumn="0" w:oddVBand="0" w:evenVBand="0" w:oddHBand="0" w:evenHBand="0" w:firstRowFirstColumn="0" w:firstRowLastColumn="0" w:lastRowFirstColumn="0" w:lastRowLastColumn="0"/>
                                <w:rPr>
                                  <w:ins w:author="Karen Talbot" w:date="2025-12-18T12:45:00Z" w16du:dateUtc="2025-12-18T12:45:00Z" w:id="12"/>
                                  <w:b/>
                                  <w:bCs/>
                                </w:rPr>
                              </w:pPr>
                            </w:p>
                          </w:tc>
                          <w:tc>
                            <w:tcPr>
                              <w:tcW w:w="1701" w:type="dxa"/>
                              <w:tcBorders>
                                <w:top w:val="single" w:color="auto" w:sz="4" w:space="0"/>
                                <w:left w:val="single" w:color="auto" w:sz="4" w:space="0"/>
                                <w:bottom w:val="single" w:color="auto" w:sz="4" w:space="0"/>
                                <w:right w:val="single" w:color="auto" w:sz="4" w:space="0"/>
                              </w:tcBorders>
                            </w:tcPr>
                            <w:p w:rsidRPr="008C4431" w:rsidR="001A590C" w:rsidP="00242B52" w:rsidRDefault="001A590C" w14:paraId="0562CB0E" w14:textId="77777777">
                              <w:pPr>
                                <w:jc w:val="center"/>
                                <w:cnfStyle w:val="000000000000" w:firstRow="0" w:lastRow="0" w:firstColumn="0" w:lastColumn="0" w:oddVBand="0" w:evenVBand="0" w:oddHBand="0" w:evenHBand="0" w:firstRowFirstColumn="0" w:firstRowLastColumn="0" w:lastRowFirstColumn="0" w:lastRowLastColumn="0"/>
                                <w:rPr>
                                  <w:ins w:author="Karen Talbot" w:date="2025-12-18T12:45:00Z" w16du:dateUtc="2025-12-18T12:45:00Z" w:id="13"/>
                                  <w:b/>
                                  <w:bCs/>
                                </w:rPr>
                              </w:pPr>
                            </w:p>
                          </w:tc>
                          <w:tc>
                            <w:tcPr>
                              <w:tcW w:w="1973" w:type="dxa"/>
                              <w:tcBorders>
                                <w:top w:val="single" w:color="auto" w:sz="4" w:space="0"/>
                                <w:left w:val="single" w:color="auto" w:sz="4" w:space="0"/>
                                <w:bottom w:val="single" w:color="auto" w:sz="4" w:space="0"/>
                                <w:right w:val="single" w:color="auto" w:sz="4" w:space="0"/>
                              </w:tcBorders>
                            </w:tcPr>
                            <w:p w:rsidRPr="008C4431" w:rsidR="001A590C" w:rsidP="00242B52" w:rsidRDefault="001A590C" w14:paraId="34CE0A41" w14:textId="77777777">
                              <w:pPr>
                                <w:jc w:val="center"/>
                                <w:cnfStyle w:val="000000000000" w:firstRow="0" w:lastRow="0" w:firstColumn="0" w:lastColumn="0" w:oddVBand="0" w:evenVBand="0" w:oddHBand="0" w:evenHBand="0" w:firstRowFirstColumn="0" w:firstRowLastColumn="0" w:lastRowFirstColumn="0" w:lastRowLastColumn="0"/>
                                <w:rPr>
                                  <w:ins w:author="Karen Talbot" w:date="2025-12-18T12:45:00Z" w16du:dateUtc="2025-12-18T12:45:00Z" w:id="14"/>
                                  <w:b/>
                                  <w:bCs/>
                                </w:rPr>
                              </w:pPr>
                            </w:p>
                          </w:tc>
                        </w:tr>
                      </w:tbl>
                      <w:p w:rsidR="001A590C" w:rsidP="001A590C" w:rsidRDefault="001A590C" w14:paraId="62EBF3C5" w14:textId="77777777">
                        <w:pPr>
                          <w:spacing w:line="258" w:lineRule="auto"/>
                        </w:pPr>
                      </w:p>
                    </w:txbxContent>
                  </v:textbox>
                  <w10:wrap type="square"/>
                </v:rect>
              </w:pict>
            </mc:Fallback>
          </mc:AlternateContent>
        </w:r>
      </w:ins>
    </w:p>
    <w:p w:rsidRPr="00DB3040" w:rsidR="00E572F2" w:rsidP="00E572F2" w:rsidRDefault="00E572F2" w14:paraId="3037E890" w14:textId="7608C868">
      <w:pPr>
        <w:rPr>
          <w:rFonts w:ascii="Aptos" w:hAnsi="Aptos"/>
          <w:b/>
          <w:sz w:val="24"/>
          <w:szCs w:val="24"/>
        </w:rPr>
      </w:pPr>
      <w:r w:rsidRPr="00DB3040">
        <w:rPr>
          <w:rFonts w:ascii="Aptos" w:hAnsi="Aptos"/>
          <w:b/>
          <w:sz w:val="24"/>
          <w:szCs w:val="24"/>
        </w:rPr>
        <w:t>REFEREES</w:t>
      </w:r>
    </w:p>
    <w:p w:rsidRPr="00DB3040" w:rsidR="00E572F2" w:rsidP="00E572F2" w:rsidRDefault="00E572F2" w14:paraId="1B21B5E9" w14:textId="4A096279">
      <w:pPr>
        <w:rPr>
          <w:rFonts w:ascii="Aptos" w:hAnsi="Aptos"/>
        </w:rPr>
      </w:pPr>
      <w:r w:rsidRPr="00DB3040">
        <w:rPr>
          <w:rFonts w:ascii="Aptos" w:hAnsi="Aptos"/>
        </w:rPr>
        <w:t xml:space="preserve">Please give the </w:t>
      </w:r>
      <w:r w:rsidRPr="00DB3040" w:rsidR="005F498C">
        <w:rPr>
          <w:rFonts w:ascii="Aptos" w:hAnsi="Aptos"/>
        </w:rPr>
        <w:t>details</w:t>
      </w:r>
      <w:r w:rsidRPr="00DB3040">
        <w:rPr>
          <w:rFonts w:ascii="Aptos" w:hAnsi="Aptos"/>
        </w:rPr>
        <w:t xml:space="preserve"> of two referees (one should be a current or most recent employer). We will not contact your referees until after interview process and not without notifying you first.</w:t>
      </w:r>
    </w:p>
    <w:tbl>
      <w:tblPr>
        <w:tblStyle w:val="TableGrid"/>
        <w:tblW w:w="0" w:type="auto"/>
        <w:tblInd w:w="-142" w:type="dxa"/>
        <w:tblLook w:val="04A0" w:firstRow="1" w:lastRow="0" w:firstColumn="1" w:lastColumn="0" w:noHBand="0" w:noVBand="1"/>
      </w:tblPr>
      <w:tblGrid>
        <w:gridCol w:w="4363"/>
        <w:gridCol w:w="4363"/>
      </w:tblGrid>
      <w:tr w:rsidRPr="00DB3040" w:rsidR="00E572F2" w:rsidTr="00E572F2" w14:paraId="15A0ED30" w14:textId="77777777">
        <w:tc>
          <w:tcPr>
            <w:tcW w:w="4363" w:type="dxa"/>
          </w:tcPr>
          <w:p w:rsidRPr="00DB3040" w:rsidR="00E572F2" w:rsidP="00E572F2" w:rsidRDefault="00E572F2" w14:paraId="6B490BCE" w14:textId="662FDEEB">
            <w:pPr>
              <w:spacing w:line="360" w:lineRule="auto"/>
              <w:ind w:left="0"/>
              <w:rPr>
                <w:rFonts w:ascii="Aptos" w:hAnsi="Aptos"/>
              </w:rPr>
            </w:pPr>
            <w:r w:rsidRPr="00DB3040">
              <w:rPr>
                <w:rFonts w:ascii="Aptos" w:hAnsi="Aptos"/>
                <w:b/>
              </w:rPr>
              <w:t xml:space="preserve">Name: </w:t>
            </w:r>
          </w:p>
          <w:p w:rsidRPr="00DB3040" w:rsidR="00E572F2" w:rsidP="00E572F2" w:rsidRDefault="00E572F2" w14:paraId="17B153D5" w14:textId="507DCE72">
            <w:pPr>
              <w:spacing w:line="360" w:lineRule="auto"/>
              <w:ind w:left="0"/>
              <w:rPr>
                <w:rFonts w:ascii="Aptos" w:hAnsi="Aptos"/>
              </w:rPr>
            </w:pPr>
            <w:r w:rsidRPr="00DB3040">
              <w:rPr>
                <w:rFonts w:ascii="Aptos" w:hAnsi="Aptos"/>
                <w:b/>
              </w:rPr>
              <w:t xml:space="preserve">Position: </w:t>
            </w:r>
          </w:p>
          <w:p w:rsidRPr="00DB3040" w:rsidR="00E572F2" w:rsidP="00E572F2" w:rsidRDefault="00E572F2" w14:paraId="51B95391" w14:textId="77777777">
            <w:pPr>
              <w:spacing w:line="360" w:lineRule="auto"/>
              <w:ind w:left="0"/>
              <w:rPr>
                <w:rFonts w:ascii="Aptos" w:hAnsi="Aptos"/>
                <w:b/>
              </w:rPr>
            </w:pPr>
            <w:r w:rsidRPr="00DB3040">
              <w:rPr>
                <w:rFonts w:ascii="Aptos" w:hAnsi="Aptos"/>
                <w:b/>
              </w:rPr>
              <w:t xml:space="preserve">Organisation: </w:t>
            </w:r>
          </w:p>
          <w:p w:rsidRPr="00DB3040" w:rsidR="00E572F2" w:rsidP="00E572F2" w:rsidRDefault="00E572F2" w14:paraId="366181B4" w14:textId="4B51C98A">
            <w:pPr>
              <w:spacing w:line="360" w:lineRule="auto"/>
              <w:ind w:left="0"/>
              <w:rPr>
                <w:rFonts w:ascii="Aptos" w:hAnsi="Aptos"/>
              </w:rPr>
            </w:pPr>
            <w:r w:rsidRPr="00DB3040">
              <w:rPr>
                <w:rFonts w:ascii="Aptos" w:hAnsi="Aptos"/>
                <w:b/>
              </w:rPr>
              <w:t xml:space="preserve">Telephone: </w:t>
            </w:r>
          </w:p>
          <w:p w:rsidRPr="00DB3040" w:rsidR="00E572F2" w:rsidP="00E572F2" w:rsidRDefault="00E572F2" w14:paraId="0E3C4D1C" w14:textId="21C6C236">
            <w:pPr>
              <w:spacing w:line="360" w:lineRule="auto"/>
              <w:ind w:left="0"/>
              <w:rPr>
                <w:rFonts w:ascii="Aptos" w:hAnsi="Aptos"/>
              </w:rPr>
            </w:pPr>
            <w:r w:rsidRPr="00DB3040">
              <w:rPr>
                <w:rFonts w:ascii="Aptos" w:hAnsi="Aptos"/>
                <w:b/>
              </w:rPr>
              <w:t xml:space="preserve">Email: </w:t>
            </w:r>
          </w:p>
        </w:tc>
        <w:tc>
          <w:tcPr>
            <w:tcW w:w="4363" w:type="dxa"/>
          </w:tcPr>
          <w:p w:rsidRPr="00DB3040" w:rsidR="00E572F2" w:rsidP="00E572F2" w:rsidRDefault="00E572F2" w14:paraId="44F0E34E" w14:textId="77777777">
            <w:pPr>
              <w:spacing w:line="360" w:lineRule="auto"/>
              <w:ind w:left="0"/>
              <w:rPr>
                <w:rFonts w:ascii="Aptos" w:hAnsi="Aptos"/>
              </w:rPr>
            </w:pPr>
            <w:r w:rsidRPr="00DB3040">
              <w:rPr>
                <w:rFonts w:ascii="Aptos" w:hAnsi="Aptos"/>
                <w:b/>
              </w:rPr>
              <w:t xml:space="preserve">Name: </w:t>
            </w:r>
          </w:p>
          <w:p w:rsidRPr="00DB3040" w:rsidR="00E572F2" w:rsidP="00E572F2" w:rsidRDefault="00E572F2" w14:paraId="684D0DE9" w14:textId="77777777">
            <w:pPr>
              <w:spacing w:line="360" w:lineRule="auto"/>
              <w:ind w:left="0"/>
              <w:rPr>
                <w:rFonts w:ascii="Aptos" w:hAnsi="Aptos"/>
              </w:rPr>
            </w:pPr>
            <w:r w:rsidRPr="00DB3040">
              <w:rPr>
                <w:rFonts w:ascii="Aptos" w:hAnsi="Aptos"/>
                <w:b/>
              </w:rPr>
              <w:t xml:space="preserve">Position: </w:t>
            </w:r>
          </w:p>
          <w:p w:rsidRPr="00DB3040" w:rsidR="00E572F2" w:rsidP="00E572F2" w:rsidRDefault="00E572F2" w14:paraId="6F1B9708" w14:textId="77777777">
            <w:pPr>
              <w:spacing w:line="360" w:lineRule="auto"/>
              <w:ind w:left="0"/>
              <w:rPr>
                <w:rFonts w:ascii="Aptos" w:hAnsi="Aptos"/>
                <w:b/>
              </w:rPr>
            </w:pPr>
            <w:r w:rsidRPr="00DB3040">
              <w:rPr>
                <w:rFonts w:ascii="Aptos" w:hAnsi="Aptos"/>
                <w:b/>
              </w:rPr>
              <w:t xml:space="preserve">Organisation: </w:t>
            </w:r>
          </w:p>
          <w:p w:rsidRPr="00DB3040" w:rsidR="00E572F2" w:rsidP="00E572F2" w:rsidRDefault="00E572F2" w14:paraId="107E039F" w14:textId="77777777">
            <w:pPr>
              <w:spacing w:line="360" w:lineRule="auto"/>
              <w:ind w:left="0"/>
              <w:rPr>
                <w:rFonts w:ascii="Aptos" w:hAnsi="Aptos"/>
              </w:rPr>
            </w:pPr>
            <w:r w:rsidRPr="00DB3040">
              <w:rPr>
                <w:rFonts w:ascii="Aptos" w:hAnsi="Aptos"/>
                <w:b/>
              </w:rPr>
              <w:t xml:space="preserve">Telephone: </w:t>
            </w:r>
          </w:p>
          <w:p w:rsidRPr="00DB3040" w:rsidR="00E572F2" w:rsidP="00E572F2" w:rsidRDefault="00E572F2" w14:paraId="3A66D25C" w14:textId="0AFF51F4">
            <w:pPr>
              <w:spacing w:line="360" w:lineRule="auto"/>
              <w:ind w:left="0"/>
              <w:rPr>
                <w:rFonts w:ascii="Aptos" w:hAnsi="Aptos"/>
              </w:rPr>
            </w:pPr>
            <w:r w:rsidRPr="00DB3040">
              <w:rPr>
                <w:rFonts w:ascii="Aptos" w:hAnsi="Aptos"/>
                <w:b/>
              </w:rPr>
              <w:t xml:space="preserve">Email: </w:t>
            </w:r>
          </w:p>
        </w:tc>
      </w:tr>
    </w:tbl>
    <w:p w:rsidRPr="00DB3040" w:rsidR="00E572F2" w:rsidP="00E572F2" w:rsidRDefault="00E572F2" w14:paraId="5BDD6012" w14:textId="0BA86DDD">
      <w:pPr>
        <w:rPr>
          <w:rFonts w:ascii="Aptos" w:hAnsi="Aptos"/>
        </w:rPr>
      </w:pPr>
    </w:p>
    <w:p w:rsidRPr="00DB3040" w:rsidR="005F498C" w:rsidP="005F498C" w:rsidRDefault="005F498C" w14:paraId="50EE7752" w14:textId="060D8545">
      <w:pPr>
        <w:shd w:val="clear" w:color="auto" w:fill="FFCCCC"/>
        <w:rPr>
          <w:rFonts w:ascii="Aptos" w:hAnsi="Aptos"/>
          <w:b/>
        </w:rPr>
      </w:pPr>
      <w:r w:rsidRPr="00DB3040">
        <w:rPr>
          <w:rFonts w:ascii="Aptos" w:hAnsi="Aptos"/>
          <w:b/>
        </w:rPr>
        <w:t>WHERE DID YOU HEAR ABOUT THIS POSITION?</w:t>
      </w:r>
    </w:p>
    <w:p w:rsidR="00BF334E" w:rsidP="00BF334E" w:rsidRDefault="00DC4EC8" w14:paraId="40D3D0E0" w14:textId="77777777">
      <w:pPr>
        <w:shd w:val="clear" w:color="auto" w:fill="FFCCCC"/>
        <w:rPr>
          <w:rFonts w:ascii="Aptos" w:hAnsi="Aptos" w:cstheme="minorHAnsi"/>
        </w:rPr>
      </w:pPr>
      <w:r w:rsidRPr="00DB3040">
        <w:rPr>
          <w:rFonts w:ascii="Aptos" w:hAnsi="Aptos" w:cstheme="minorHAnsi"/>
        </w:rPr>
        <w:t>Activelink.ie</w:t>
      </w:r>
      <w:r w:rsidRPr="00DB3040" w:rsidR="005F498C">
        <w:rPr>
          <w:rFonts w:ascii="Aptos" w:hAnsi="Aptos" w:cstheme="minorHAnsi"/>
        </w:rPr>
        <w:t xml:space="preserve"> </w:t>
      </w:r>
      <w:sdt>
        <w:sdtPr>
          <w:rPr>
            <w:rFonts w:ascii="Aptos" w:hAnsi="Aptos" w:cstheme="minorHAnsi"/>
          </w:rPr>
          <w:id w:val="-249276093"/>
          <w14:checkbox>
            <w14:checked w14:val="0"/>
            <w14:checkedState w14:val="2612" w14:font="MS Gothic"/>
            <w14:uncheckedState w14:val="2610" w14:font="MS Gothic"/>
          </w14:checkbox>
        </w:sdtPr>
        <w:sdtEndPr/>
        <w:sdtContent>
          <w:r w:rsidRPr="00DB3040" w:rsidR="005F498C">
            <w:rPr>
              <w:rFonts w:ascii="Aptos" w:hAnsi="Aptos" w:eastAsia="MS Gothic" w:cs="Segoe UI Symbol"/>
            </w:rPr>
            <w:t>☐</w:t>
          </w:r>
        </w:sdtContent>
      </w:sdt>
      <w:r w:rsidRPr="00DB3040" w:rsidR="005F498C">
        <w:rPr>
          <w:rFonts w:ascii="Aptos" w:hAnsi="Aptos" w:cstheme="minorHAnsi"/>
          <w:lang w:val="ga-IE"/>
        </w:rPr>
        <w:tab/>
      </w:r>
      <w:r w:rsidRPr="00DB3040">
        <w:rPr>
          <w:rFonts w:ascii="Aptos" w:hAnsi="Aptos" w:cstheme="minorHAnsi"/>
        </w:rPr>
        <w:t>The Wheel</w:t>
      </w:r>
      <w:r w:rsidRPr="00DB3040" w:rsidR="005F498C">
        <w:rPr>
          <w:rFonts w:ascii="Aptos" w:hAnsi="Aptos" w:cstheme="minorHAnsi"/>
        </w:rPr>
        <w:t xml:space="preserve"> </w:t>
      </w:r>
      <w:sdt>
        <w:sdtPr>
          <w:rPr>
            <w:rFonts w:ascii="Aptos" w:hAnsi="Aptos" w:cstheme="minorHAnsi"/>
          </w:rPr>
          <w:id w:val="-1421564188"/>
          <w14:checkbox>
            <w14:checked w14:val="0"/>
            <w14:checkedState w14:val="2612" w14:font="MS Gothic"/>
            <w14:uncheckedState w14:val="2610" w14:font="MS Gothic"/>
          </w14:checkbox>
        </w:sdtPr>
        <w:sdtEndPr/>
        <w:sdtContent>
          <w:r w:rsidRPr="00DB3040" w:rsidR="005F498C">
            <w:rPr>
              <w:rFonts w:ascii="Aptos" w:hAnsi="Aptos" w:eastAsia="MS Gothic" w:cs="Segoe UI Symbol"/>
            </w:rPr>
            <w:t>☐</w:t>
          </w:r>
        </w:sdtContent>
      </w:sdt>
      <w:r w:rsidRPr="00DB3040">
        <w:rPr>
          <w:rFonts w:ascii="Aptos" w:hAnsi="Aptos" w:cstheme="minorHAnsi"/>
          <w:lang w:val="ga-IE"/>
        </w:rPr>
        <w:tab/>
      </w:r>
      <w:r w:rsidRPr="00DB3040">
        <w:rPr>
          <w:rFonts w:ascii="Aptos" w:hAnsi="Aptos" w:cstheme="minorHAnsi"/>
        </w:rPr>
        <w:t>Email</w:t>
      </w:r>
      <w:r w:rsidRPr="00DB3040" w:rsidR="005F498C">
        <w:rPr>
          <w:rFonts w:ascii="Aptos" w:hAnsi="Aptos" w:cstheme="minorHAnsi"/>
        </w:rPr>
        <w:t xml:space="preserve"> </w:t>
      </w:r>
      <w:sdt>
        <w:sdtPr>
          <w:rPr>
            <w:rFonts w:ascii="Aptos" w:hAnsi="Aptos" w:cstheme="minorHAnsi"/>
          </w:rPr>
          <w:id w:val="-1530562158"/>
          <w14:checkbox>
            <w14:checked w14:val="0"/>
            <w14:checkedState w14:val="2612" w14:font="MS Gothic"/>
            <w14:uncheckedState w14:val="2610" w14:font="MS Gothic"/>
          </w14:checkbox>
        </w:sdtPr>
        <w:sdtEndPr/>
        <w:sdtContent>
          <w:r w:rsidRPr="00DB3040" w:rsidR="005F498C">
            <w:rPr>
              <w:rFonts w:ascii="Aptos" w:hAnsi="Aptos" w:eastAsia="MS Gothic" w:cs="Segoe UI Symbol"/>
            </w:rPr>
            <w:t>☐</w:t>
          </w:r>
        </w:sdtContent>
      </w:sdt>
      <w:r w:rsidRPr="00DB3040">
        <w:rPr>
          <w:rFonts w:ascii="Aptos" w:hAnsi="Aptos" w:cstheme="minorHAnsi"/>
          <w:lang w:val="ga-IE"/>
        </w:rPr>
        <w:tab/>
      </w:r>
      <w:r w:rsidRPr="00DB3040">
        <w:rPr>
          <w:rFonts w:ascii="Aptos" w:hAnsi="Aptos" w:cstheme="minorHAnsi"/>
        </w:rPr>
        <w:t>Women’s Aid website</w:t>
      </w:r>
      <w:r w:rsidRPr="00DB3040" w:rsidR="005F498C">
        <w:rPr>
          <w:rFonts w:ascii="Aptos" w:hAnsi="Aptos" w:cstheme="minorHAnsi"/>
        </w:rPr>
        <w:t xml:space="preserve"> </w:t>
      </w:r>
      <w:sdt>
        <w:sdtPr>
          <w:rPr>
            <w:rFonts w:ascii="Aptos" w:hAnsi="Aptos" w:cstheme="minorHAnsi"/>
          </w:rPr>
          <w:id w:val="932626307"/>
          <w14:checkbox>
            <w14:checked w14:val="0"/>
            <w14:checkedState w14:val="2612" w14:font="MS Gothic"/>
            <w14:uncheckedState w14:val="2610" w14:font="MS Gothic"/>
          </w14:checkbox>
        </w:sdtPr>
        <w:sdtEndPr/>
        <w:sdtContent>
          <w:r w:rsidRPr="00DB3040" w:rsidR="005F498C">
            <w:rPr>
              <w:rFonts w:ascii="Aptos" w:hAnsi="Aptos" w:eastAsia="MS Gothic" w:cs="Segoe UI Symbol"/>
            </w:rPr>
            <w:t>☐</w:t>
          </w:r>
        </w:sdtContent>
      </w:sdt>
      <w:r w:rsidRPr="00DB3040">
        <w:rPr>
          <w:rFonts w:ascii="Aptos" w:hAnsi="Aptos" w:cstheme="minorHAnsi"/>
        </w:rPr>
        <w:t xml:space="preserve"> </w:t>
      </w:r>
    </w:p>
    <w:p w:rsidRPr="00BF334E" w:rsidR="002565C2" w:rsidP="00BF334E" w:rsidRDefault="00DC4EC8" w14:paraId="56990D9B" w14:textId="2608F60B">
      <w:pPr>
        <w:shd w:val="clear" w:color="auto" w:fill="FFCCCC"/>
        <w:rPr>
          <w:rFonts w:ascii="Aptos" w:hAnsi="Aptos" w:cstheme="minorHAnsi"/>
          <w:lang w:val="ga-IE"/>
        </w:rPr>
      </w:pPr>
      <w:r w:rsidRPr="00DB3040">
        <w:rPr>
          <w:rFonts w:ascii="Aptos" w:hAnsi="Aptos" w:cstheme="minorHAnsi"/>
        </w:rPr>
        <w:t xml:space="preserve">Women’s Aid </w:t>
      </w:r>
      <w:r w:rsidRPr="00DB3040" w:rsidR="00D71C74">
        <w:rPr>
          <w:rFonts w:ascii="Aptos" w:hAnsi="Aptos" w:cstheme="minorHAnsi"/>
        </w:rPr>
        <w:t>Instagram</w:t>
      </w:r>
      <w:r w:rsidRPr="00DB3040" w:rsidR="005F498C">
        <w:rPr>
          <w:rFonts w:ascii="Aptos" w:hAnsi="Aptos" w:cstheme="minorHAnsi"/>
        </w:rPr>
        <w:t xml:space="preserve"> </w:t>
      </w:r>
      <w:sdt>
        <w:sdtPr>
          <w:rPr>
            <w:rFonts w:ascii="Aptos" w:hAnsi="Aptos" w:cstheme="minorHAnsi"/>
          </w:rPr>
          <w:id w:val="1666594944"/>
          <w14:checkbox>
            <w14:checked w14:val="0"/>
            <w14:checkedState w14:val="2612" w14:font="MS Gothic"/>
            <w14:uncheckedState w14:val="2610" w14:font="MS Gothic"/>
          </w14:checkbox>
        </w:sdtPr>
        <w:sdtEndPr/>
        <w:sdtContent>
          <w:r w:rsidRPr="00DB3040" w:rsidR="005F498C">
            <w:rPr>
              <w:rFonts w:ascii="Aptos" w:hAnsi="Aptos" w:eastAsia="MS Gothic" w:cs="Segoe UI Symbol"/>
            </w:rPr>
            <w:t>☐</w:t>
          </w:r>
        </w:sdtContent>
      </w:sdt>
      <w:r w:rsidRPr="00DB3040">
        <w:rPr>
          <w:rFonts w:ascii="Aptos" w:hAnsi="Aptos" w:cstheme="minorHAnsi"/>
        </w:rPr>
        <w:tab/>
      </w:r>
      <w:r w:rsidRPr="00DB3040">
        <w:rPr>
          <w:rFonts w:ascii="Aptos" w:hAnsi="Aptos" w:cstheme="minorHAnsi"/>
        </w:rPr>
        <w:t xml:space="preserve">Women’s Aid LinkedIn </w:t>
      </w:r>
      <w:sdt>
        <w:sdtPr>
          <w:rPr>
            <w:rFonts w:ascii="Aptos" w:hAnsi="Aptos" w:cstheme="minorHAnsi"/>
          </w:rPr>
          <w:id w:val="1983038028"/>
          <w14:checkbox>
            <w14:checked w14:val="0"/>
            <w14:checkedState w14:val="2612" w14:font="MS Gothic"/>
            <w14:uncheckedState w14:val="2610" w14:font="MS Gothic"/>
          </w14:checkbox>
        </w:sdtPr>
        <w:sdtEndPr/>
        <w:sdtContent>
          <w:r w:rsidRPr="00DB3040">
            <w:rPr>
              <w:rFonts w:ascii="Aptos" w:hAnsi="Aptos" w:eastAsia="MS Gothic" w:cs="Segoe UI Symbol"/>
            </w:rPr>
            <w:t>☐</w:t>
          </w:r>
        </w:sdtContent>
      </w:sdt>
      <w:r w:rsidR="00BF334E">
        <w:rPr>
          <w:rFonts w:ascii="Aptos" w:hAnsi="Aptos" w:cstheme="minorHAnsi"/>
          <w:lang w:val="ga-IE"/>
        </w:rPr>
        <w:t xml:space="preserve">            </w:t>
      </w:r>
      <w:r w:rsidRPr="00DB3040" w:rsidR="00D71C74">
        <w:rPr>
          <w:rFonts w:ascii="Aptos" w:hAnsi="Aptos" w:cstheme="minorHAnsi"/>
        </w:rPr>
        <w:t xml:space="preserve">Women’s Aid </w:t>
      </w:r>
      <w:r w:rsidR="006C160D">
        <w:rPr>
          <w:rFonts w:ascii="Aptos" w:hAnsi="Aptos" w:cstheme="minorHAnsi"/>
        </w:rPr>
        <w:t xml:space="preserve">X </w:t>
      </w:r>
      <w:r w:rsidRPr="00DB3040">
        <w:rPr>
          <w:rFonts w:ascii="Aptos" w:hAnsi="Aptos" w:cstheme="minorHAnsi"/>
        </w:rPr>
        <w:t xml:space="preserve"> </w:t>
      </w:r>
      <w:sdt>
        <w:sdtPr>
          <w:rPr>
            <w:rFonts w:ascii="Aptos" w:hAnsi="Aptos" w:cstheme="minorHAnsi"/>
          </w:rPr>
          <w:id w:val="1044944989"/>
          <w14:checkbox>
            <w14:checked w14:val="0"/>
            <w14:checkedState w14:val="2612" w14:font="MS Gothic"/>
            <w14:uncheckedState w14:val="2610" w14:font="MS Gothic"/>
          </w14:checkbox>
        </w:sdtPr>
        <w:sdtEndPr/>
        <w:sdtContent>
          <w:r w:rsidRPr="00DB3040" w:rsidR="00D71C74">
            <w:rPr>
              <w:rFonts w:ascii="Aptos" w:hAnsi="Aptos" w:eastAsia="MS Gothic" w:cstheme="minorHAnsi"/>
            </w:rPr>
            <w:t>☐</w:t>
          </w:r>
        </w:sdtContent>
      </w:sdt>
      <w:r w:rsidRPr="00DB3040">
        <w:rPr>
          <w:rFonts w:ascii="Aptos" w:hAnsi="Aptos" w:cstheme="minorHAnsi"/>
        </w:rPr>
        <w:t xml:space="preserve"> </w:t>
      </w:r>
    </w:p>
    <w:p w:rsidRPr="00DB3040" w:rsidR="00DC4EC8" w:rsidP="00DC4EC8" w:rsidRDefault="00D71C74" w14:paraId="4CD83134" w14:textId="6D830664">
      <w:pPr>
        <w:shd w:val="clear" w:color="auto" w:fill="FFCCCC"/>
        <w:tabs>
          <w:tab w:val="left" w:pos="1046"/>
        </w:tabs>
        <w:rPr>
          <w:rFonts w:ascii="Aptos" w:hAnsi="Aptos" w:cstheme="minorHAnsi"/>
          <w:lang w:val="ga-IE"/>
        </w:rPr>
      </w:pPr>
      <w:r w:rsidRPr="00DB3040">
        <w:rPr>
          <w:rFonts w:ascii="Aptos" w:hAnsi="Aptos" w:cstheme="minorHAnsi"/>
        </w:rPr>
        <w:t>Other</w:t>
      </w:r>
      <w:r w:rsidRPr="00DB3040" w:rsidR="00C906A9">
        <w:rPr>
          <w:rFonts w:ascii="Aptos" w:hAnsi="Aptos" w:cstheme="minorHAnsi"/>
        </w:rPr>
        <w:t xml:space="preserve">  </w:t>
      </w:r>
      <w:sdt>
        <w:sdtPr>
          <w:rPr>
            <w:rFonts w:ascii="Aptos" w:hAnsi="Aptos" w:cstheme="minorHAnsi"/>
          </w:rPr>
          <w:id w:val="269289873"/>
          <w14:checkbox>
            <w14:checked w14:val="0"/>
            <w14:checkedState w14:val="2612" w14:font="MS Gothic"/>
            <w14:uncheckedState w14:val="2610" w14:font="MS Gothic"/>
          </w14:checkbox>
        </w:sdtPr>
        <w:sdtEndPr/>
        <w:sdtContent>
          <w:r w:rsidR="006C160D">
            <w:rPr>
              <w:rFonts w:hint="eastAsia" w:ascii="MS Gothic" w:hAnsi="MS Gothic" w:eastAsia="MS Gothic" w:cstheme="minorHAnsi"/>
            </w:rPr>
            <w:t>☐</w:t>
          </w:r>
        </w:sdtContent>
      </w:sdt>
      <w:r w:rsidRPr="00DB3040">
        <w:rPr>
          <w:rFonts w:ascii="Aptos" w:hAnsi="Aptos" w:cstheme="minorHAnsi"/>
        </w:rPr>
        <w:t xml:space="preserve"> </w:t>
      </w:r>
      <w:r w:rsidR="002565C2">
        <w:rPr>
          <w:rFonts w:ascii="Aptos" w:hAnsi="Aptos" w:cstheme="minorHAnsi"/>
        </w:rPr>
        <w:t>(</w:t>
      </w:r>
      <w:r w:rsidRPr="00DB3040" w:rsidR="00DC4EC8">
        <w:rPr>
          <w:rFonts w:ascii="Aptos" w:hAnsi="Aptos" w:cstheme="minorHAnsi"/>
        </w:rPr>
        <w:t>Please Specify</w:t>
      </w:r>
      <w:r w:rsidR="002565C2">
        <w:rPr>
          <w:rFonts w:ascii="Aptos" w:hAnsi="Aptos" w:cstheme="minorHAnsi"/>
        </w:rPr>
        <w:t>)</w:t>
      </w:r>
      <w:r w:rsidRPr="00DB3040" w:rsidR="00DC4EC8">
        <w:rPr>
          <w:rFonts w:ascii="Aptos" w:hAnsi="Aptos" w:cstheme="minorHAnsi"/>
        </w:rPr>
        <w:t xml:space="preserve"> _______________________________________________________</w:t>
      </w:r>
    </w:p>
    <w:p w:rsidRPr="00DB3040" w:rsidR="005F498C" w:rsidP="00E572F2" w:rsidRDefault="005F498C" w14:paraId="578B75D9" w14:textId="1A551B36">
      <w:pPr>
        <w:rPr>
          <w:rFonts w:ascii="Aptos" w:hAnsi="Aptos"/>
        </w:rPr>
      </w:pPr>
    </w:p>
    <w:p w:rsidR="004C1570" w:rsidP="004C1570" w:rsidRDefault="004C1570" w14:paraId="7016250E" w14:textId="77777777">
      <w:pPr>
        <w:pBdr>
          <w:top w:val="single" w:color="auto" w:sz="4" w:space="1"/>
          <w:left w:val="single" w:color="auto" w:sz="4" w:space="4"/>
          <w:bottom w:val="single" w:color="auto" w:sz="4" w:space="1"/>
          <w:right w:val="single" w:color="auto" w:sz="4" w:space="4"/>
        </w:pBdr>
        <w:rPr>
          <w:rFonts w:ascii="Aptos" w:hAnsi="Aptos"/>
          <w:b/>
          <w:sz w:val="24"/>
          <w:szCs w:val="24"/>
        </w:rPr>
      </w:pPr>
      <w:r w:rsidRPr="00DB3040">
        <w:rPr>
          <w:rFonts w:ascii="Aptos" w:hAnsi="Aptos"/>
          <w:b/>
          <w:sz w:val="24"/>
          <w:szCs w:val="24"/>
        </w:rPr>
        <w:t>DECLARATION</w:t>
      </w:r>
    </w:p>
    <w:p w:rsidRPr="00DB3040" w:rsidR="004C1570" w:rsidP="004C1570" w:rsidRDefault="004C1570" w14:paraId="1C987DC7" w14:textId="77777777">
      <w:pPr>
        <w:pBdr>
          <w:top w:val="single" w:color="auto" w:sz="4" w:space="1"/>
          <w:left w:val="single" w:color="auto" w:sz="4" w:space="4"/>
          <w:bottom w:val="single" w:color="auto" w:sz="4" w:space="1"/>
          <w:right w:val="single" w:color="auto" w:sz="4" w:space="4"/>
        </w:pBdr>
        <w:rPr>
          <w:rFonts w:ascii="Aptos" w:hAnsi="Aptos"/>
          <w:b/>
          <w:sz w:val="24"/>
          <w:szCs w:val="24"/>
        </w:rPr>
      </w:pPr>
      <w:r>
        <w:rPr>
          <w:rFonts w:ascii="Aptos" w:hAnsi="Aptos"/>
          <w:b/>
          <w:sz w:val="24"/>
          <w:szCs w:val="24"/>
        </w:rPr>
        <w:t>Please tick to confirm</w:t>
      </w:r>
    </w:p>
    <w:p w:rsidR="004C1570" w:rsidP="004C1570" w:rsidRDefault="004C1570" w14:paraId="211E0027" w14:textId="77777777">
      <w:pPr>
        <w:pBdr>
          <w:top w:val="single" w:color="auto" w:sz="4" w:space="1"/>
          <w:left w:val="single" w:color="auto" w:sz="4" w:space="4"/>
          <w:bottom w:val="single" w:color="auto" w:sz="4" w:space="1"/>
          <w:right w:val="single" w:color="auto" w:sz="4" w:space="4"/>
        </w:pBdr>
        <w:rPr>
          <w:rFonts w:ascii="Aptos" w:hAnsi="Aptos" w:cstheme="majorHAnsi"/>
          <w:sz w:val="24"/>
          <w:szCs w:val="24"/>
        </w:rPr>
      </w:pPr>
      <w:r>
        <w:rPr>
          <w:rFonts w:ascii="Aptos" w:hAnsi="Aptos" w:cstheme="majorHAnsi"/>
          <w:b/>
          <w:noProof/>
          <w:sz w:val="24"/>
          <w:szCs w:val="24"/>
        </w:rPr>
        <mc:AlternateContent>
          <mc:Choice Requires="wps">
            <w:drawing>
              <wp:inline distT="0" distB="0" distL="0" distR="0" wp14:anchorId="6CFD4FAD" wp14:editId="4CE68D51">
                <wp:extent cx="292100" cy="196850"/>
                <wp:effectExtent l="0" t="0" r="12700" b="12700"/>
                <wp:docPr id="273544375" name="Rectangle 1"/>
                <wp:cNvGraphicFramePr/>
                <a:graphic xmlns:a="http://schemas.openxmlformats.org/drawingml/2006/main">
                  <a:graphicData uri="http://schemas.microsoft.com/office/word/2010/wordprocessingShape">
                    <wps:wsp>
                      <wps:cNvSpPr/>
                      <wps:spPr>
                        <a:xfrm>
                          <a:off x="0" y="0"/>
                          <a:ext cx="292100" cy="1968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w:pict w14:anchorId="60CA1AAD">
              <v:rect id="Rectangle 1" style="width:23pt;height:15.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09101d [484]" strokeweight="1pt" w14:anchorId="535243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">
                <w10:anchorlock/>
              </v:rect>
            </w:pict>
          </mc:Fallback>
        </mc:AlternateContent>
      </w:r>
      <w:r>
        <w:rPr>
          <w:rFonts w:ascii="Aptos" w:hAnsi="Aptos" w:cstheme="majorHAnsi"/>
          <w:sz w:val="24"/>
          <w:szCs w:val="24"/>
        </w:rPr>
        <w:t xml:space="preserve"> </w:t>
      </w:r>
      <w:r w:rsidRPr="00DB3040">
        <w:rPr>
          <w:rFonts w:ascii="Aptos" w:hAnsi="Aptos" w:cstheme="majorHAnsi"/>
          <w:sz w:val="24"/>
          <w:szCs w:val="24"/>
        </w:rPr>
        <w:t>I declare that the information set forth in this application form is, to the best of my knowledge, true and complete.</w:t>
      </w:r>
    </w:p>
    <w:p w:rsidRPr="00DB3040" w:rsidR="004C1570" w:rsidP="004C1570" w:rsidRDefault="004C1570" w14:paraId="16F8AF3D" w14:textId="77777777">
      <w:pPr>
        <w:pBdr>
          <w:top w:val="single" w:color="auto" w:sz="4" w:space="1"/>
          <w:left w:val="single" w:color="auto" w:sz="4" w:space="4"/>
          <w:bottom w:val="single" w:color="auto" w:sz="4" w:space="1"/>
          <w:right w:val="single" w:color="auto" w:sz="4" w:space="4"/>
        </w:pBdr>
        <w:rPr>
          <w:rFonts w:ascii="Aptos" w:hAnsi="Aptos" w:cstheme="majorHAnsi"/>
          <w:sz w:val="24"/>
          <w:szCs w:val="24"/>
        </w:rPr>
      </w:pPr>
      <w:r w:rsidRPr="008E79F1">
        <w:rPr>
          <w:noProof/>
          <w:highlight w:val="yellow"/>
        </w:rPr>
        <w:drawing>
          <wp:inline distT="0" distB="0" distL="0" distR="0" wp14:anchorId="43C844CD" wp14:editId="75044748">
            <wp:extent cx="5547360" cy="528320"/>
            <wp:effectExtent l="0" t="0" r="0" b="5080"/>
            <wp:docPr id="14229126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47360" cy="528320"/>
                    </a:xfrm>
                    <a:prstGeom prst="rect">
                      <a:avLst/>
                    </a:prstGeom>
                    <a:noFill/>
                    <a:ln>
                      <a:noFill/>
                    </a:ln>
                  </pic:spPr>
                </pic:pic>
              </a:graphicData>
            </a:graphic>
          </wp:inline>
        </w:drawing>
      </w:r>
    </w:p>
    <w:p w:rsidRPr="006C160D" w:rsidR="004C1570" w:rsidP="004C1570" w:rsidRDefault="004C1570" w14:paraId="5D676D2F" w14:textId="77777777">
      <w:pPr>
        <w:pBdr>
          <w:top w:val="single" w:color="auto" w:sz="4" w:space="1"/>
          <w:left w:val="single" w:color="auto" w:sz="4" w:space="4"/>
          <w:bottom w:val="single" w:color="auto" w:sz="4" w:space="1"/>
          <w:right w:val="single" w:color="auto" w:sz="4" w:space="4"/>
        </w:pBdr>
        <w:rPr>
          <w:rFonts w:ascii="Aptos" w:hAnsi="Aptos" w:cstheme="majorHAnsi"/>
          <w:bCs/>
          <w:sz w:val="24"/>
          <w:szCs w:val="24"/>
        </w:rPr>
      </w:pPr>
      <w:r>
        <w:rPr>
          <w:rFonts w:ascii="Aptos" w:hAnsi="Aptos" w:cstheme="majorHAnsi"/>
          <w:b/>
          <w:noProof/>
          <w:sz w:val="24"/>
          <w:szCs w:val="24"/>
        </w:rPr>
        <mc:AlternateContent>
          <mc:Choice Requires="wps">
            <w:drawing>
              <wp:inline distT="0" distB="0" distL="0" distR="0" wp14:anchorId="402F9B0E" wp14:editId="7D5C3256">
                <wp:extent cx="292100" cy="196850"/>
                <wp:effectExtent l="0" t="0" r="12700" b="12700"/>
                <wp:docPr id="1040451421" name="Rectangle 1"/>
                <wp:cNvGraphicFramePr/>
                <a:graphic xmlns:a="http://schemas.openxmlformats.org/drawingml/2006/main">
                  <a:graphicData uri="http://schemas.microsoft.com/office/word/2010/wordprocessingShape">
                    <wps:wsp>
                      <wps:cNvSpPr/>
                      <wps:spPr>
                        <a:xfrm>
                          <a:off x="0" y="0"/>
                          <a:ext cx="292100" cy="1968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w:pict w14:anchorId="5A8C27AB">
              <v:rect id="Rectangle 1" style="width:23pt;height:15.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09101d [484]" strokeweight="1pt" w14:anchorId="15DC55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">
                <w10:anchorlock/>
              </v:rect>
            </w:pict>
          </mc:Fallback>
        </mc:AlternateContent>
      </w:r>
      <w:r>
        <w:rPr>
          <w:rFonts w:ascii="Aptos" w:hAnsi="Aptos" w:cstheme="majorHAnsi"/>
          <w:bCs/>
          <w:sz w:val="24"/>
          <w:szCs w:val="24"/>
        </w:rPr>
        <w:t xml:space="preserve"> </w:t>
      </w:r>
      <w:r w:rsidRPr="006C160D">
        <w:rPr>
          <w:rFonts w:ascii="Aptos" w:hAnsi="Aptos" w:cstheme="majorHAnsi"/>
          <w:bCs/>
          <w:sz w:val="24"/>
          <w:szCs w:val="24"/>
        </w:rPr>
        <w:t xml:space="preserve">I </w:t>
      </w:r>
      <w:r>
        <w:rPr>
          <w:rFonts w:ascii="Aptos" w:hAnsi="Aptos" w:cstheme="majorHAnsi"/>
          <w:bCs/>
          <w:sz w:val="24"/>
          <w:szCs w:val="24"/>
        </w:rPr>
        <w:t xml:space="preserve">confirm that I </w:t>
      </w:r>
      <w:r w:rsidRPr="006C160D">
        <w:rPr>
          <w:rFonts w:ascii="Aptos" w:hAnsi="Aptos" w:cstheme="majorHAnsi"/>
          <w:bCs/>
          <w:sz w:val="24"/>
          <w:szCs w:val="24"/>
        </w:rPr>
        <w:t xml:space="preserve">am eligible to </w:t>
      </w:r>
      <w:r>
        <w:rPr>
          <w:rFonts w:ascii="Aptos" w:hAnsi="Aptos" w:cstheme="majorHAnsi"/>
          <w:bCs/>
          <w:sz w:val="24"/>
          <w:szCs w:val="24"/>
        </w:rPr>
        <w:t xml:space="preserve">live and </w:t>
      </w:r>
      <w:r w:rsidRPr="006C160D">
        <w:rPr>
          <w:rFonts w:ascii="Aptos" w:hAnsi="Aptos" w:cstheme="majorHAnsi"/>
          <w:bCs/>
          <w:sz w:val="24"/>
          <w:szCs w:val="24"/>
        </w:rPr>
        <w:t>work in Ireland</w:t>
      </w:r>
      <w:r>
        <w:rPr>
          <w:rFonts w:ascii="Aptos" w:hAnsi="Aptos" w:cstheme="majorHAnsi"/>
          <w:bCs/>
          <w:sz w:val="24"/>
          <w:szCs w:val="24"/>
        </w:rPr>
        <w:t xml:space="preserve"> for a period of at least two years from the Closing Date</w:t>
      </w:r>
      <w:r w:rsidRPr="006C160D">
        <w:rPr>
          <w:rFonts w:ascii="Aptos" w:hAnsi="Aptos" w:cstheme="majorHAnsi"/>
          <w:bCs/>
          <w:sz w:val="24"/>
          <w:szCs w:val="24"/>
        </w:rPr>
        <w:t xml:space="preserve">. </w:t>
      </w:r>
    </w:p>
    <w:p w:rsidRPr="00DB3040" w:rsidR="004C1570" w:rsidP="004C1570" w:rsidRDefault="004C1570" w14:paraId="63D47C7D" w14:textId="77777777">
      <w:pPr>
        <w:pBdr>
          <w:top w:val="single" w:color="auto" w:sz="4" w:space="1"/>
          <w:left w:val="single" w:color="auto" w:sz="4" w:space="4"/>
          <w:bottom w:val="single" w:color="auto" w:sz="4" w:space="1"/>
          <w:right w:val="single" w:color="auto" w:sz="4" w:space="4"/>
        </w:pBdr>
        <w:rPr>
          <w:rFonts w:ascii="Aptos" w:hAnsi="Aptos" w:cstheme="majorHAnsi"/>
          <w:b/>
          <w:sz w:val="24"/>
          <w:szCs w:val="24"/>
        </w:rPr>
      </w:pPr>
      <w:r w:rsidRPr="00DB3040">
        <w:rPr>
          <w:rFonts w:ascii="Aptos" w:hAnsi="Aptos" w:cstheme="majorHAnsi"/>
          <w:b/>
          <w:sz w:val="24"/>
          <w:szCs w:val="24"/>
        </w:rPr>
        <w:t>Signed:</w:t>
      </w:r>
    </w:p>
    <w:p w:rsidRPr="00DB3040" w:rsidR="004C1570" w:rsidP="004C1570" w:rsidRDefault="004C1570" w14:paraId="69B8AE22" w14:textId="77777777">
      <w:pPr>
        <w:pBdr>
          <w:top w:val="single" w:color="auto" w:sz="4" w:space="1"/>
          <w:left w:val="single" w:color="auto" w:sz="4" w:space="4"/>
          <w:bottom w:val="single" w:color="auto" w:sz="4" w:space="1"/>
          <w:right w:val="single" w:color="auto" w:sz="4" w:space="4"/>
        </w:pBdr>
        <w:rPr>
          <w:rFonts w:ascii="Aptos" w:hAnsi="Aptos"/>
        </w:rPr>
      </w:pPr>
      <w:r w:rsidRPr="00DB3040">
        <w:rPr>
          <w:rFonts w:ascii="Aptos" w:hAnsi="Aptos" w:cstheme="majorHAnsi"/>
          <w:b/>
          <w:sz w:val="24"/>
          <w:szCs w:val="24"/>
        </w:rPr>
        <w:t xml:space="preserve">Date: </w:t>
      </w:r>
    </w:p>
    <w:p w:rsidRPr="00DB3040" w:rsidR="00DC4EC8" w:rsidP="00DC4EC8" w:rsidRDefault="00DC4EC8" w14:paraId="764AA5DF" w14:textId="038ABBAB">
      <w:pPr>
        <w:rPr>
          <w:rFonts w:ascii="Aptos" w:hAnsi="Aptos"/>
        </w:rPr>
      </w:pPr>
    </w:p>
    <w:p w:rsidRPr="00C23856" w:rsidR="00DC4EC8" w:rsidP="00DC4EC8" w:rsidRDefault="00DC4EC8" w14:paraId="7C4E38C7" w14:textId="35BE6D10">
      <w:pPr>
        <w:rPr>
          <w:rFonts w:ascii="Aptos" w:hAnsi="Aptos"/>
          <w:b/>
          <w:sz w:val="24"/>
          <w:szCs w:val="24"/>
        </w:rPr>
      </w:pPr>
      <w:r w:rsidRPr="00C23856">
        <w:rPr>
          <w:rFonts w:ascii="Aptos" w:hAnsi="Aptos"/>
          <w:b/>
          <w:sz w:val="24"/>
          <w:szCs w:val="24"/>
        </w:rPr>
        <w:t>HOW TO SUBMIT YOUR APPLICATION</w:t>
      </w:r>
    </w:p>
    <w:p w:rsidRPr="000301F3" w:rsidR="003640EC" w:rsidP="5D6E9C7D" w:rsidRDefault="003640EC" w14:paraId="07DC78DC" w14:textId="3882E448">
      <w:pPr>
        <w:rPr>
          <w:rFonts w:ascii="Aptos" w:hAnsi="Aptos" w:cs="Calibri" w:cstheme="minorAscii"/>
          <w:b w:val="1"/>
          <w:bCs w:val="1"/>
          <w:sz w:val="24"/>
          <w:szCs w:val="24"/>
        </w:rPr>
      </w:pPr>
      <w:r w:rsidRPr="5D6E9C7D" w:rsidR="003640EC">
        <w:rPr>
          <w:rFonts w:ascii="Aptos" w:hAnsi="Aptos" w:cs="Calibri" w:cstheme="minorAscii"/>
          <w:b w:val="1"/>
          <w:bCs w:val="1"/>
          <w:sz w:val="24"/>
          <w:szCs w:val="24"/>
        </w:rPr>
        <w:t xml:space="preserve">Application Form: </w:t>
      </w:r>
      <w:r w:rsidRPr="5D6E9C7D" w:rsidR="003640EC">
        <w:rPr>
          <w:rFonts w:ascii="Aptos" w:hAnsi="Aptos" w:cs="Calibri" w:cstheme="minorAscii"/>
          <w:sz w:val="24"/>
          <w:szCs w:val="24"/>
        </w:rPr>
        <w:t xml:space="preserve">Application forms, clearly </w:t>
      </w:r>
      <w:r w:rsidRPr="5D6E9C7D" w:rsidR="003640EC">
        <w:rPr>
          <w:rFonts w:ascii="Aptos" w:hAnsi="Aptos" w:cs="Calibri" w:cstheme="minorAscii"/>
          <w:sz w:val="24"/>
          <w:szCs w:val="24"/>
        </w:rPr>
        <w:t xml:space="preserve">referenced </w:t>
      </w:r>
      <w:r w:rsidRPr="5D6E9C7D" w:rsidR="1CDBC5B9">
        <w:rPr>
          <w:rFonts w:ascii="Aptos" w:hAnsi="Aptos" w:cs="Calibri" w:cstheme="minorAscii"/>
          <w:sz w:val="24"/>
          <w:szCs w:val="24"/>
        </w:rPr>
        <w:t>HRSPER26</w:t>
      </w:r>
      <w:r w:rsidRPr="5D6E9C7D" w:rsidR="0064373F">
        <w:rPr>
          <w:rFonts w:ascii="Aptos" w:hAnsi="Aptos"/>
          <w:b w:val="1"/>
          <w:bCs w:val="1"/>
          <w:i w:val="1"/>
          <w:iCs w:val="1"/>
          <w:color w:val="000000" w:themeColor="text1" w:themeTint="FF" w:themeShade="FF"/>
          <w:sz w:val="24"/>
          <w:szCs w:val="24"/>
        </w:rPr>
        <w:t xml:space="preserve"> </w:t>
      </w:r>
      <w:r w:rsidRPr="5D6E9C7D" w:rsidR="003640EC">
        <w:rPr>
          <w:rFonts w:ascii="Aptos" w:hAnsi="Aptos" w:cs="Calibri" w:cstheme="minorAscii"/>
          <w:sz w:val="24"/>
          <w:szCs w:val="24"/>
        </w:rPr>
        <w:t>in</w:t>
      </w:r>
      <w:r w:rsidRPr="5D6E9C7D" w:rsidR="003640EC">
        <w:rPr>
          <w:rFonts w:ascii="Aptos" w:hAnsi="Aptos" w:cs="Calibri" w:cstheme="minorAscii"/>
          <w:sz w:val="24"/>
          <w:szCs w:val="24"/>
        </w:rPr>
        <w:t xml:space="preserve"> the subject line, should be sent by email only to </w:t>
      </w:r>
      <w:hyperlink r:id="R24458066f7c5450d">
        <w:r w:rsidRPr="5D6E9C7D" w:rsidR="3C6012C6">
          <w:rPr>
            <w:rStyle w:val="Hyperlink"/>
            <w:rFonts w:ascii="Aptos" w:hAnsi="Aptos" w:cs="Calibri" w:cstheme="minorAscii"/>
            <w:b w:val="1"/>
            <w:bCs w:val="1"/>
            <w:sz w:val="24"/>
            <w:szCs w:val="24"/>
          </w:rPr>
          <w:t>laurie.dool@womensaid.ie</w:t>
        </w:r>
      </w:hyperlink>
      <w:r w:rsidRPr="5D6E9C7D" w:rsidR="3C6012C6">
        <w:rPr>
          <w:rFonts w:ascii="Aptos" w:hAnsi="Aptos" w:cs="Calibri" w:cstheme="minorAscii"/>
          <w:b w:val="1"/>
          <w:bCs w:val="1"/>
          <w:sz w:val="24"/>
          <w:szCs w:val="24"/>
        </w:rPr>
        <w:t xml:space="preserve"> </w:t>
      </w:r>
    </w:p>
    <w:p w:rsidRPr="003640EC" w:rsidR="003640EC" w:rsidP="003640EC" w:rsidRDefault="003640EC" w14:paraId="30154592" w14:textId="77777777">
      <w:pPr>
        <w:rPr>
          <w:rFonts w:ascii="Aptos" w:hAnsi="Aptos" w:cstheme="minorHAnsi"/>
          <w:b/>
          <w:sz w:val="24"/>
          <w:szCs w:val="24"/>
        </w:rPr>
      </w:pPr>
    </w:p>
    <w:p w:rsidRPr="003640EC" w:rsidR="003640EC" w:rsidP="003640EC" w:rsidRDefault="003640EC" w14:paraId="3B1ACDFA" w14:textId="77777777">
      <w:pPr>
        <w:rPr>
          <w:rFonts w:ascii="Aptos" w:hAnsi="Aptos" w:cstheme="minorHAnsi"/>
          <w:bCs/>
          <w:sz w:val="24"/>
          <w:szCs w:val="24"/>
        </w:rPr>
      </w:pPr>
      <w:r w:rsidRPr="003640EC">
        <w:rPr>
          <w:rFonts w:ascii="Aptos" w:hAnsi="Aptos" w:cstheme="minorHAnsi"/>
          <w:bCs/>
          <w:sz w:val="24"/>
          <w:szCs w:val="24"/>
        </w:rPr>
        <w:t>Please note that only application forms are accepted. CVs will not be considered.</w:t>
      </w:r>
    </w:p>
    <w:p w:rsidR="003640EC" w:rsidP="003640EC" w:rsidRDefault="003640EC" w14:paraId="6D54EB54" w14:textId="77777777">
      <w:pPr>
        <w:rPr>
          <w:rFonts w:ascii="Aptos" w:hAnsi="Aptos" w:cstheme="minorHAnsi"/>
          <w:b/>
          <w:sz w:val="24"/>
          <w:szCs w:val="24"/>
        </w:rPr>
      </w:pPr>
    </w:p>
    <w:p w:rsidRPr="00BF334E" w:rsidR="003640EC" w:rsidP="5D6E9C7D" w:rsidRDefault="003640EC" w14:paraId="0E5CC4CB" w14:textId="701CBDD9">
      <w:pPr>
        <w:rPr>
          <w:rFonts w:ascii="Aptos" w:hAnsi="Aptos" w:cs="Calibri" w:cstheme="minorAscii"/>
          <w:b w:val="1"/>
          <w:bCs w:val="1"/>
          <w:color w:val="FF0000"/>
          <w:sz w:val="24"/>
          <w:szCs w:val="24"/>
        </w:rPr>
      </w:pPr>
      <w:r w:rsidRPr="5D6E9C7D" w:rsidR="003640EC">
        <w:rPr>
          <w:rFonts w:ascii="Aptos" w:hAnsi="Aptos" w:cs="Calibri" w:cstheme="minorAscii"/>
          <w:b w:val="1"/>
          <w:bCs w:val="1"/>
          <w:sz w:val="24"/>
          <w:szCs w:val="24"/>
        </w:rPr>
        <w:t>Closing date</w:t>
      </w:r>
      <w:r w:rsidRPr="5D6E9C7D" w:rsidR="00876FD4">
        <w:rPr>
          <w:rFonts w:ascii="Aptos" w:hAnsi="Aptos" w:cs="Calibri" w:cstheme="minorAscii"/>
          <w:b w:val="1"/>
          <w:bCs w:val="1"/>
          <w:sz w:val="24"/>
          <w:szCs w:val="24"/>
        </w:rPr>
        <w:t>:</w:t>
      </w:r>
      <w:r w:rsidRPr="5D6E9C7D" w:rsidR="003E6C53">
        <w:rPr>
          <w:rFonts w:ascii="Aptos" w:hAnsi="Aptos" w:cs="Calibri" w:cstheme="minorAscii"/>
          <w:b w:val="1"/>
          <w:bCs w:val="1"/>
          <w:sz w:val="24"/>
          <w:szCs w:val="24"/>
        </w:rPr>
        <w:t xml:space="preserve"> </w:t>
      </w:r>
      <w:r w:rsidRPr="5D6E9C7D" w:rsidR="003E6C53">
        <w:rPr>
          <w:rFonts w:ascii="Aptos" w:hAnsi="Aptos" w:cs="Calibri" w:cstheme="minorAscii"/>
          <w:b w:val="1"/>
          <w:bCs w:val="1"/>
          <w:color w:val="FF0000"/>
          <w:sz w:val="24"/>
          <w:szCs w:val="24"/>
        </w:rPr>
        <w:t xml:space="preserve"> </w:t>
      </w:r>
      <w:r w:rsidRPr="5D6E9C7D" w:rsidR="3FB1B540">
        <w:rPr>
          <w:rFonts w:ascii="Aptos" w:hAnsi="Aptos" w:cs="Calibri" w:cstheme="minorAscii"/>
          <w:b w:val="1"/>
          <w:bCs w:val="1"/>
          <w:color w:val="FF0000"/>
          <w:sz w:val="24"/>
          <w:szCs w:val="24"/>
        </w:rPr>
        <w:t>5:00 pm, Monday, 11</w:t>
      </w:r>
      <w:r w:rsidRPr="5D6E9C7D" w:rsidR="3FB1B540">
        <w:rPr>
          <w:rFonts w:ascii="Aptos" w:hAnsi="Aptos" w:cs="Calibri" w:cstheme="minorAscii"/>
          <w:b w:val="1"/>
          <w:bCs w:val="1"/>
          <w:color w:val="FF0000"/>
          <w:sz w:val="24"/>
          <w:szCs w:val="24"/>
          <w:vertAlign w:val="superscript"/>
        </w:rPr>
        <w:t>th</w:t>
      </w:r>
      <w:r w:rsidRPr="5D6E9C7D" w:rsidR="3FB1B540">
        <w:rPr>
          <w:rFonts w:ascii="Aptos" w:hAnsi="Aptos" w:cs="Calibri" w:cstheme="minorAscii"/>
          <w:b w:val="1"/>
          <w:bCs w:val="1"/>
          <w:color w:val="FF0000"/>
          <w:sz w:val="24"/>
          <w:szCs w:val="24"/>
        </w:rPr>
        <w:t xml:space="preserve"> May 2026</w:t>
      </w:r>
    </w:p>
    <w:p w:rsidRPr="003640EC" w:rsidR="003640EC" w:rsidP="003640EC" w:rsidRDefault="003640EC" w14:paraId="17F6527A" w14:textId="77777777">
      <w:pPr>
        <w:rPr>
          <w:rFonts w:ascii="Aptos" w:hAnsi="Aptos" w:cstheme="minorHAnsi"/>
          <w:b/>
          <w:sz w:val="24"/>
          <w:szCs w:val="24"/>
        </w:rPr>
      </w:pPr>
    </w:p>
    <w:p w:rsidR="00A3551E" w:rsidP="5D6E9C7D" w:rsidRDefault="00A47FD1" w14:paraId="1B33BAB1" w14:textId="63625EED">
      <w:pPr>
        <w:rPr>
          <w:rFonts w:ascii="Aptos" w:hAnsi="Aptos" w:cs="Calibri" w:cstheme="minorAscii"/>
          <w:b w:val="1"/>
          <w:bCs w:val="1"/>
          <w:sz w:val="24"/>
          <w:szCs w:val="24"/>
        </w:rPr>
      </w:pPr>
      <w:r w:rsidRPr="5D6E9C7D" w:rsidR="00A47FD1">
        <w:rPr>
          <w:rFonts w:ascii="Aptos" w:hAnsi="Aptos" w:cs="Calibri" w:cstheme="minorAscii"/>
          <w:b w:val="1"/>
          <w:bCs w:val="1"/>
          <w:sz w:val="24"/>
          <w:szCs w:val="24"/>
        </w:rPr>
        <w:t xml:space="preserve">Interview schedule: </w:t>
      </w:r>
      <w:r w:rsidRPr="5D6E9C7D" w:rsidR="00A47FD1">
        <w:rPr>
          <w:rFonts w:ascii="Aptos" w:hAnsi="Aptos" w:cs="Calibri" w:cstheme="minorAscii"/>
          <w:sz w:val="24"/>
          <w:szCs w:val="24"/>
        </w:rPr>
        <w:t xml:space="preserve">It is </w:t>
      </w:r>
      <w:r w:rsidRPr="5D6E9C7D" w:rsidR="00A47FD1">
        <w:rPr>
          <w:rFonts w:ascii="Aptos" w:hAnsi="Aptos" w:cs="Calibri" w:cstheme="minorAscii"/>
          <w:sz w:val="24"/>
          <w:szCs w:val="24"/>
        </w:rPr>
        <w:t>anticipated</w:t>
      </w:r>
      <w:r w:rsidRPr="5D6E9C7D" w:rsidR="00A47FD1">
        <w:rPr>
          <w:rFonts w:ascii="Aptos" w:hAnsi="Aptos" w:cs="Calibri" w:cstheme="minorAscii"/>
          <w:sz w:val="24"/>
          <w:szCs w:val="24"/>
        </w:rPr>
        <w:t xml:space="preserve"> that first round interviews will be held </w:t>
      </w:r>
      <w:r w:rsidRPr="5D6E9C7D" w:rsidR="79422C96">
        <w:rPr>
          <w:rFonts w:ascii="Aptos" w:hAnsi="Aptos" w:cs="Calibri" w:cstheme="minorAscii"/>
          <w:sz w:val="24"/>
          <w:szCs w:val="24"/>
        </w:rPr>
        <w:t>on 28</w:t>
      </w:r>
      <w:r w:rsidRPr="5D6E9C7D" w:rsidR="79422C96">
        <w:rPr>
          <w:rFonts w:ascii="Aptos" w:hAnsi="Aptos" w:cs="Calibri" w:cstheme="minorAscii"/>
          <w:sz w:val="24"/>
          <w:szCs w:val="24"/>
          <w:vertAlign w:val="superscript"/>
        </w:rPr>
        <w:t>th</w:t>
      </w:r>
      <w:r w:rsidRPr="5D6E9C7D" w:rsidR="79422C96">
        <w:rPr>
          <w:rFonts w:ascii="Aptos" w:hAnsi="Aptos" w:cs="Calibri" w:cstheme="minorAscii"/>
          <w:sz w:val="24"/>
          <w:szCs w:val="24"/>
        </w:rPr>
        <w:t xml:space="preserve"> May</w:t>
      </w:r>
      <w:r w:rsidRPr="5D6E9C7D" w:rsidR="00ED29B1">
        <w:rPr>
          <w:rFonts w:ascii="Aptos" w:hAnsi="Aptos" w:cs="Calibri" w:cstheme="minorAscii"/>
          <w:sz w:val="24"/>
          <w:szCs w:val="24"/>
        </w:rPr>
        <w:t xml:space="preserve"> </w:t>
      </w:r>
      <w:r w:rsidRPr="5D6E9C7D" w:rsidR="00177344">
        <w:rPr>
          <w:rFonts w:ascii="Aptos" w:hAnsi="Aptos" w:cs="Calibri" w:cstheme="minorAscii"/>
          <w:sz w:val="24"/>
          <w:szCs w:val="24"/>
        </w:rPr>
        <w:t xml:space="preserve">in </w:t>
      </w:r>
      <w:r w:rsidRPr="5D6E9C7D" w:rsidR="00177344">
        <w:rPr>
          <w:rFonts w:ascii="Aptos" w:hAnsi="Aptos" w:cs="Calibri" w:cstheme="minorAscii"/>
          <w:sz w:val="24"/>
          <w:szCs w:val="24"/>
        </w:rPr>
        <w:t>Dublin</w:t>
      </w:r>
      <w:r w:rsidRPr="5D6E9C7D" w:rsidR="00177344">
        <w:rPr>
          <w:rFonts w:ascii="Aptos" w:hAnsi="Aptos" w:cs="Calibri" w:cstheme="minorAscii"/>
          <w:sz w:val="24"/>
          <w:szCs w:val="24"/>
        </w:rPr>
        <w:t xml:space="preserve"> 2</w:t>
      </w:r>
      <w:r w:rsidRPr="5D6E9C7D" w:rsidR="00177344">
        <w:rPr>
          <w:rFonts w:ascii="Aptos" w:hAnsi="Aptos" w:cs="Calibri" w:cstheme="minorAscii"/>
          <w:sz w:val="24"/>
          <w:szCs w:val="24"/>
        </w:rPr>
        <w:t>.</w:t>
      </w:r>
    </w:p>
    <w:p w:rsidRPr="00C23856" w:rsidR="00A47FD1" w:rsidP="00A3551E" w:rsidRDefault="00A47FD1" w14:paraId="383209D6" w14:textId="77777777">
      <w:pPr>
        <w:rPr>
          <w:rFonts w:ascii="Aptos" w:hAnsi="Aptos"/>
          <w:sz w:val="24"/>
          <w:szCs w:val="24"/>
          <w:lang w:val="en-US"/>
        </w:rPr>
      </w:pPr>
    </w:p>
    <w:p w:rsidRPr="00044B90" w:rsidR="00DC4EC8" w:rsidP="00044B90" w:rsidRDefault="00DC4EC8" w14:paraId="2B4D570E" w14:textId="522C40E3">
      <w:pPr>
        <w:shd w:val="clear" w:color="auto" w:fill="FF9999"/>
        <w:rPr>
          <w:rFonts w:ascii="Aptos" w:hAnsi="Aptos"/>
          <w:lang w:val="en-GB"/>
        </w:rPr>
      </w:pPr>
      <w:r w:rsidRPr="00044B90">
        <w:rPr>
          <w:rFonts w:ascii="Aptos" w:hAnsi="Aptos"/>
          <w:b/>
          <w:lang w:val="en-GB"/>
        </w:rPr>
        <w:t>Data Protection:</w:t>
      </w:r>
      <w:r w:rsidRPr="00044B90">
        <w:rPr>
          <w:rFonts w:ascii="Aptos" w:hAnsi="Aptos"/>
          <w:lang w:val="en-GB"/>
        </w:rPr>
        <w:t xml:space="preserve"> All applications are confidentially processed and retained in accordance with the Women’s Aid data protection policy. Applications of unsuccessful candidates will be deleted after 15 months.</w:t>
      </w:r>
    </w:p>
    <w:p w:rsidRPr="00DC4EC8" w:rsidR="00DC4EC8" w:rsidP="00DC4EC8" w:rsidRDefault="00DC4EC8" w14:paraId="5111804A" w14:textId="77777777"/>
    <w:p w:rsidRPr="00DC4EC8" w:rsidR="00DC4EC8" w:rsidP="00DC4EC8" w:rsidRDefault="00DC4EC8" w14:paraId="44AC73C4" w14:textId="77777777"/>
    <w:sectPr w:rsidRPr="00DC4EC8" w:rsidR="00DC4EC8" w:rsidSect="00385639">
      <w:headerReference w:type="default" r:id="rId16"/>
      <w:footerReference w:type="default" r:id="rId17"/>
      <w:pgSz w:w="11900" w:h="16840" w:orient="portrait"/>
      <w:pgMar w:top="1440" w:right="1582" w:bottom="1440" w:left="1582" w:header="0" w:footer="0"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4567" w:rsidP="000158EF" w:rsidRDefault="00814567" w14:paraId="357C90CF" w14:textId="77777777">
      <w:pPr>
        <w:spacing w:line="240" w:lineRule="auto"/>
      </w:pPr>
      <w:r>
        <w:separator/>
      </w:r>
    </w:p>
  </w:endnote>
  <w:endnote w:type="continuationSeparator" w:id="0">
    <w:p w:rsidR="00814567" w:rsidP="000158EF" w:rsidRDefault="00814567" w14:paraId="62EA7C28"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1AB9" w:rsidP="00BD113A" w:rsidRDefault="00611AB9" w14:paraId="19C47C47" w14:textId="77777777">
    <w:pPr>
      <w:pStyle w:val="Footer"/>
      <w:tabs>
        <w:tab w:val="clear" w:pos="9360"/>
        <w:tab w:val="right" w:pos="9356"/>
      </w:tabs>
      <w:ind w:left="-1560" w:right="-1440" w:hanging="22"/>
      <w:rPr>
        <w:rStyle w:val="PageNumber"/>
      </w:rPr>
    </w:pPr>
    <w:r>
      <w:rPr>
        <w:rStyle w:val="PageNumber"/>
      </w:rPr>
      <w:tab/>
    </w:r>
    <w:r>
      <w:rPr>
        <w:rStyle w:val="PageNumber"/>
      </w:rPr>
      <w:tab/>
    </w:r>
  </w:p>
  <w:p w:rsidR="00611AB9" w:rsidP="00BD13F3" w:rsidRDefault="00611AB9" w14:paraId="100E0062" w14:textId="3FA35243">
    <w:pPr>
      <w:pStyle w:val="Footer"/>
      <w:tabs>
        <w:tab w:val="clear" w:pos="9360"/>
        <w:tab w:val="right" w:pos="9356"/>
      </w:tabs>
      <w:ind w:left="-1560" w:right="-1440"/>
    </w:pPr>
    <w:r>
      <w:rPr>
        <w:rStyle w:val="PageNumber"/>
      </w:rPr>
      <w:tab/>
    </w:r>
    <w:r>
      <w:rPr>
        <w:rStyle w:val="PageNumber"/>
      </w:rPr>
      <w:tab/>
    </w:r>
    <w:r>
      <w:rPr>
        <w:rStyle w:val="PageNumber"/>
      </w:rPr>
      <w:tab/>
    </w:r>
    <w:r w:rsidRPr="00BD113A">
      <w:rPr>
        <w:rStyle w:val="PageNumber"/>
        <w:sz w:val="24"/>
        <w:szCs w:val="24"/>
      </w:rPr>
      <w:fldChar w:fldCharType="begin"/>
    </w:r>
    <w:r w:rsidRPr="00BD113A">
      <w:rPr>
        <w:rStyle w:val="PageNumber"/>
        <w:sz w:val="24"/>
        <w:szCs w:val="24"/>
      </w:rPr>
      <w:instrText xml:space="preserve"> PAGE </w:instrText>
    </w:r>
    <w:r w:rsidRPr="00BD113A">
      <w:rPr>
        <w:rStyle w:val="PageNumber"/>
        <w:sz w:val="24"/>
        <w:szCs w:val="24"/>
      </w:rPr>
      <w:fldChar w:fldCharType="separate"/>
    </w:r>
    <w:r w:rsidR="00FC231E">
      <w:rPr>
        <w:rStyle w:val="PageNumber"/>
        <w:noProof/>
        <w:sz w:val="24"/>
        <w:szCs w:val="24"/>
      </w:rPr>
      <w:t>4</w:t>
    </w:r>
    <w:r w:rsidRPr="00BD113A">
      <w:rPr>
        <w:rStyle w:val="PageNumber"/>
        <w:sz w:val="24"/>
        <w:szCs w:val="24"/>
      </w:rPr>
      <w:fldChar w:fldCharType="end"/>
    </w:r>
    <w:r w:rsidR="00A9261B">
      <w:rPr>
        <w:noProof/>
        <w:lang w:val="en-US"/>
      </w:rPr>
      <w:softHyphe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4567" w:rsidP="000158EF" w:rsidRDefault="00814567" w14:paraId="321F7057" w14:textId="77777777">
      <w:pPr>
        <w:spacing w:line="240" w:lineRule="auto"/>
      </w:pPr>
      <w:r>
        <w:separator/>
      </w:r>
    </w:p>
  </w:footnote>
  <w:footnote w:type="continuationSeparator" w:id="0">
    <w:p w:rsidR="00814567" w:rsidP="000158EF" w:rsidRDefault="00814567" w14:paraId="6AECB5B7"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611AB9" w:rsidP="000158EF" w:rsidRDefault="00611AB9" w14:paraId="323A0A8F" w14:textId="1A57ABC3">
    <w:pPr>
      <w:pStyle w:val="Header"/>
      <w:ind w:right="-1440" w:hanging="1440"/>
    </w:pPr>
    <w:r>
      <w:rPr>
        <w:noProof/>
        <w:lang w:eastAsia="en-IE"/>
      </w:rPr>
      <w:drawing>
        <wp:inline distT="0" distB="0" distL="0" distR="0" wp14:anchorId="30652A30" wp14:editId="24E0B211">
          <wp:extent cx="7533804" cy="1570070"/>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7533804" cy="15700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4549"/>
    <w:multiLevelType w:val="hybridMultilevel"/>
    <w:tmpl w:val="91B431A0"/>
    <w:lvl w:ilvl="0" w:tplc="18090001">
      <w:start w:val="1"/>
      <w:numFmt w:val="bullet"/>
      <w:lvlText w:val=""/>
      <w:lvlJc w:val="left"/>
      <w:pPr>
        <w:ind w:left="578" w:hanging="360"/>
      </w:pPr>
      <w:rPr>
        <w:rFonts w:hint="default" w:ascii="Symbol" w:hAnsi="Symbol"/>
      </w:rPr>
    </w:lvl>
    <w:lvl w:ilvl="1" w:tplc="18090003" w:tentative="1">
      <w:start w:val="1"/>
      <w:numFmt w:val="bullet"/>
      <w:lvlText w:val="o"/>
      <w:lvlJc w:val="left"/>
      <w:pPr>
        <w:ind w:left="1298" w:hanging="360"/>
      </w:pPr>
      <w:rPr>
        <w:rFonts w:hint="default" w:ascii="Courier New" w:hAnsi="Courier New" w:cs="Courier New"/>
      </w:rPr>
    </w:lvl>
    <w:lvl w:ilvl="2" w:tplc="18090005" w:tentative="1">
      <w:start w:val="1"/>
      <w:numFmt w:val="bullet"/>
      <w:lvlText w:val=""/>
      <w:lvlJc w:val="left"/>
      <w:pPr>
        <w:ind w:left="2018" w:hanging="360"/>
      </w:pPr>
      <w:rPr>
        <w:rFonts w:hint="default" w:ascii="Wingdings" w:hAnsi="Wingdings"/>
      </w:rPr>
    </w:lvl>
    <w:lvl w:ilvl="3" w:tplc="18090001" w:tentative="1">
      <w:start w:val="1"/>
      <w:numFmt w:val="bullet"/>
      <w:lvlText w:val=""/>
      <w:lvlJc w:val="left"/>
      <w:pPr>
        <w:ind w:left="2738" w:hanging="360"/>
      </w:pPr>
      <w:rPr>
        <w:rFonts w:hint="default" w:ascii="Symbol" w:hAnsi="Symbol"/>
      </w:rPr>
    </w:lvl>
    <w:lvl w:ilvl="4" w:tplc="18090003" w:tentative="1">
      <w:start w:val="1"/>
      <w:numFmt w:val="bullet"/>
      <w:lvlText w:val="o"/>
      <w:lvlJc w:val="left"/>
      <w:pPr>
        <w:ind w:left="3458" w:hanging="360"/>
      </w:pPr>
      <w:rPr>
        <w:rFonts w:hint="default" w:ascii="Courier New" w:hAnsi="Courier New" w:cs="Courier New"/>
      </w:rPr>
    </w:lvl>
    <w:lvl w:ilvl="5" w:tplc="18090005" w:tentative="1">
      <w:start w:val="1"/>
      <w:numFmt w:val="bullet"/>
      <w:lvlText w:val=""/>
      <w:lvlJc w:val="left"/>
      <w:pPr>
        <w:ind w:left="4178" w:hanging="360"/>
      </w:pPr>
      <w:rPr>
        <w:rFonts w:hint="default" w:ascii="Wingdings" w:hAnsi="Wingdings"/>
      </w:rPr>
    </w:lvl>
    <w:lvl w:ilvl="6" w:tplc="18090001" w:tentative="1">
      <w:start w:val="1"/>
      <w:numFmt w:val="bullet"/>
      <w:lvlText w:val=""/>
      <w:lvlJc w:val="left"/>
      <w:pPr>
        <w:ind w:left="4898" w:hanging="360"/>
      </w:pPr>
      <w:rPr>
        <w:rFonts w:hint="default" w:ascii="Symbol" w:hAnsi="Symbol"/>
      </w:rPr>
    </w:lvl>
    <w:lvl w:ilvl="7" w:tplc="18090003" w:tentative="1">
      <w:start w:val="1"/>
      <w:numFmt w:val="bullet"/>
      <w:lvlText w:val="o"/>
      <w:lvlJc w:val="left"/>
      <w:pPr>
        <w:ind w:left="5618" w:hanging="360"/>
      </w:pPr>
      <w:rPr>
        <w:rFonts w:hint="default" w:ascii="Courier New" w:hAnsi="Courier New" w:cs="Courier New"/>
      </w:rPr>
    </w:lvl>
    <w:lvl w:ilvl="8" w:tplc="18090005" w:tentative="1">
      <w:start w:val="1"/>
      <w:numFmt w:val="bullet"/>
      <w:lvlText w:val=""/>
      <w:lvlJc w:val="left"/>
      <w:pPr>
        <w:ind w:left="6338" w:hanging="360"/>
      </w:pPr>
      <w:rPr>
        <w:rFonts w:hint="default" w:ascii="Wingdings" w:hAnsi="Wingdings"/>
      </w:rPr>
    </w:lvl>
  </w:abstractNum>
  <w:abstractNum w:abstractNumId="1" w15:restartNumberingAfterBreak="0">
    <w:nsid w:val="0CFA0165"/>
    <w:multiLevelType w:val="hybridMultilevel"/>
    <w:tmpl w:val="F60E0384"/>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2" w15:restartNumberingAfterBreak="0">
    <w:nsid w:val="2F5176BD"/>
    <w:multiLevelType w:val="hybridMultilevel"/>
    <w:tmpl w:val="E260F894"/>
    <w:lvl w:ilvl="0" w:tplc="18090001">
      <w:start w:val="1"/>
      <w:numFmt w:val="bullet"/>
      <w:lvlText w:val=""/>
      <w:lvlJc w:val="left"/>
      <w:pPr>
        <w:ind w:left="578" w:hanging="360"/>
      </w:pPr>
      <w:rPr>
        <w:rFonts w:hint="default" w:ascii="Symbol" w:hAnsi="Symbol"/>
      </w:rPr>
    </w:lvl>
    <w:lvl w:ilvl="1" w:tplc="18090003" w:tentative="1">
      <w:start w:val="1"/>
      <w:numFmt w:val="bullet"/>
      <w:lvlText w:val="o"/>
      <w:lvlJc w:val="left"/>
      <w:pPr>
        <w:ind w:left="1298" w:hanging="360"/>
      </w:pPr>
      <w:rPr>
        <w:rFonts w:hint="default" w:ascii="Courier New" w:hAnsi="Courier New" w:cs="Courier New"/>
      </w:rPr>
    </w:lvl>
    <w:lvl w:ilvl="2" w:tplc="18090005" w:tentative="1">
      <w:start w:val="1"/>
      <w:numFmt w:val="bullet"/>
      <w:lvlText w:val=""/>
      <w:lvlJc w:val="left"/>
      <w:pPr>
        <w:ind w:left="2018" w:hanging="360"/>
      </w:pPr>
      <w:rPr>
        <w:rFonts w:hint="default" w:ascii="Wingdings" w:hAnsi="Wingdings"/>
      </w:rPr>
    </w:lvl>
    <w:lvl w:ilvl="3" w:tplc="18090001" w:tentative="1">
      <w:start w:val="1"/>
      <w:numFmt w:val="bullet"/>
      <w:lvlText w:val=""/>
      <w:lvlJc w:val="left"/>
      <w:pPr>
        <w:ind w:left="2738" w:hanging="360"/>
      </w:pPr>
      <w:rPr>
        <w:rFonts w:hint="default" w:ascii="Symbol" w:hAnsi="Symbol"/>
      </w:rPr>
    </w:lvl>
    <w:lvl w:ilvl="4" w:tplc="18090003" w:tentative="1">
      <w:start w:val="1"/>
      <w:numFmt w:val="bullet"/>
      <w:lvlText w:val="o"/>
      <w:lvlJc w:val="left"/>
      <w:pPr>
        <w:ind w:left="3458" w:hanging="360"/>
      </w:pPr>
      <w:rPr>
        <w:rFonts w:hint="default" w:ascii="Courier New" w:hAnsi="Courier New" w:cs="Courier New"/>
      </w:rPr>
    </w:lvl>
    <w:lvl w:ilvl="5" w:tplc="18090005" w:tentative="1">
      <w:start w:val="1"/>
      <w:numFmt w:val="bullet"/>
      <w:lvlText w:val=""/>
      <w:lvlJc w:val="left"/>
      <w:pPr>
        <w:ind w:left="4178" w:hanging="360"/>
      </w:pPr>
      <w:rPr>
        <w:rFonts w:hint="default" w:ascii="Wingdings" w:hAnsi="Wingdings"/>
      </w:rPr>
    </w:lvl>
    <w:lvl w:ilvl="6" w:tplc="18090001" w:tentative="1">
      <w:start w:val="1"/>
      <w:numFmt w:val="bullet"/>
      <w:lvlText w:val=""/>
      <w:lvlJc w:val="left"/>
      <w:pPr>
        <w:ind w:left="4898" w:hanging="360"/>
      </w:pPr>
      <w:rPr>
        <w:rFonts w:hint="default" w:ascii="Symbol" w:hAnsi="Symbol"/>
      </w:rPr>
    </w:lvl>
    <w:lvl w:ilvl="7" w:tplc="18090003" w:tentative="1">
      <w:start w:val="1"/>
      <w:numFmt w:val="bullet"/>
      <w:lvlText w:val="o"/>
      <w:lvlJc w:val="left"/>
      <w:pPr>
        <w:ind w:left="5618" w:hanging="360"/>
      </w:pPr>
      <w:rPr>
        <w:rFonts w:hint="default" w:ascii="Courier New" w:hAnsi="Courier New" w:cs="Courier New"/>
      </w:rPr>
    </w:lvl>
    <w:lvl w:ilvl="8" w:tplc="18090005" w:tentative="1">
      <w:start w:val="1"/>
      <w:numFmt w:val="bullet"/>
      <w:lvlText w:val=""/>
      <w:lvlJc w:val="left"/>
      <w:pPr>
        <w:ind w:left="6338" w:hanging="360"/>
      </w:pPr>
      <w:rPr>
        <w:rFonts w:hint="default" w:ascii="Wingdings" w:hAnsi="Wingdings"/>
      </w:rPr>
    </w:lvl>
  </w:abstractNum>
  <w:abstractNum w:abstractNumId="3" w15:restartNumberingAfterBreak="0">
    <w:nsid w:val="30D63873"/>
    <w:multiLevelType w:val="hybridMultilevel"/>
    <w:tmpl w:val="9D86840E"/>
    <w:lvl w:ilvl="0" w:tplc="18090001">
      <w:start w:val="1"/>
      <w:numFmt w:val="bullet"/>
      <w:lvlText w:val=""/>
      <w:lvlJc w:val="left"/>
      <w:pPr>
        <w:ind w:left="578" w:hanging="360"/>
      </w:pPr>
      <w:rPr>
        <w:rFonts w:hint="default" w:ascii="Symbol" w:hAnsi="Symbol"/>
      </w:rPr>
    </w:lvl>
    <w:lvl w:ilvl="1" w:tplc="18090003" w:tentative="1">
      <w:start w:val="1"/>
      <w:numFmt w:val="bullet"/>
      <w:lvlText w:val="o"/>
      <w:lvlJc w:val="left"/>
      <w:pPr>
        <w:ind w:left="1298" w:hanging="360"/>
      </w:pPr>
      <w:rPr>
        <w:rFonts w:hint="default" w:ascii="Courier New" w:hAnsi="Courier New" w:cs="Courier New"/>
      </w:rPr>
    </w:lvl>
    <w:lvl w:ilvl="2" w:tplc="18090005" w:tentative="1">
      <w:start w:val="1"/>
      <w:numFmt w:val="bullet"/>
      <w:lvlText w:val=""/>
      <w:lvlJc w:val="left"/>
      <w:pPr>
        <w:ind w:left="2018" w:hanging="360"/>
      </w:pPr>
      <w:rPr>
        <w:rFonts w:hint="default" w:ascii="Wingdings" w:hAnsi="Wingdings"/>
      </w:rPr>
    </w:lvl>
    <w:lvl w:ilvl="3" w:tplc="18090001" w:tentative="1">
      <w:start w:val="1"/>
      <w:numFmt w:val="bullet"/>
      <w:lvlText w:val=""/>
      <w:lvlJc w:val="left"/>
      <w:pPr>
        <w:ind w:left="2738" w:hanging="360"/>
      </w:pPr>
      <w:rPr>
        <w:rFonts w:hint="default" w:ascii="Symbol" w:hAnsi="Symbol"/>
      </w:rPr>
    </w:lvl>
    <w:lvl w:ilvl="4" w:tplc="18090003" w:tentative="1">
      <w:start w:val="1"/>
      <w:numFmt w:val="bullet"/>
      <w:lvlText w:val="o"/>
      <w:lvlJc w:val="left"/>
      <w:pPr>
        <w:ind w:left="3458" w:hanging="360"/>
      </w:pPr>
      <w:rPr>
        <w:rFonts w:hint="default" w:ascii="Courier New" w:hAnsi="Courier New" w:cs="Courier New"/>
      </w:rPr>
    </w:lvl>
    <w:lvl w:ilvl="5" w:tplc="18090005" w:tentative="1">
      <w:start w:val="1"/>
      <w:numFmt w:val="bullet"/>
      <w:lvlText w:val=""/>
      <w:lvlJc w:val="left"/>
      <w:pPr>
        <w:ind w:left="4178" w:hanging="360"/>
      </w:pPr>
      <w:rPr>
        <w:rFonts w:hint="default" w:ascii="Wingdings" w:hAnsi="Wingdings"/>
      </w:rPr>
    </w:lvl>
    <w:lvl w:ilvl="6" w:tplc="18090001" w:tentative="1">
      <w:start w:val="1"/>
      <w:numFmt w:val="bullet"/>
      <w:lvlText w:val=""/>
      <w:lvlJc w:val="left"/>
      <w:pPr>
        <w:ind w:left="4898" w:hanging="360"/>
      </w:pPr>
      <w:rPr>
        <w:rFonts w:hint="default" w:ascii="Symbol" w:hAnsi="Symbol"/>
      </w:rPr>
    </w:lvl>
    <w:lvl w:ilvl="7" w:tplc="18090003" w:tentative="1">
      <w:start w:val="1"/>
      <w:numFmt w:val="bullet"/>
      <w:lvlText w:val="o"/>
      <w:lvlJc w:val="left"/>
      <w:pPr>
        <w:ind w:left="5618" w:hanging="360"/>
      </w:pPr>
      <w:rPr>
        <w:rFonts w:hint="default" w:ascii="Courier New" w:hAnsi="Courier New" w:cs="Courier New"/>
      </w:rPr>
    </w:lvl>
    <w:lvl w:ilvl="8" w:tplc="18090005" w:tentative="1">
      <w:start w:val="1"/>
      <w:numFmt w:val="bullet"/>
      <w:lvlText w:val=""/>
      <w:lvlJc w:val="left"/>
      <w:pPr>
        <w:ind w:left="6338" w:hanging="360"/>
      </w:pPr>
      <w:rPr>
        <w:rFonts w:hint="default" w:ascii="Wingdings" w:hAnsi="Wingdings"/>
      </w:rPr>
    </w:lvl>
  </w:abstractNum>
  <w:abstractNum w:abstractNumId="4" w15:restartNumberingAfterBreak="0">
    <w:nsid w:val="3A5A44BB"/>
    <w:multiLevelType w:val="hybridMultilevel"/>
    <w:tmpl w:val="11FAE166"/>
    <w:lvl w:ilvl="0" w:tplc="18090001">
      <w:start w:val="1"/>
      <w:numFmt w:val="bullet"/>
      <w:lvlText w:val=""/>
      <w:lvlJc w:val="left"/>
      <w:pPr>
        <w:ind w:left="578" w:hanging="360"/>
      </w:pPr>
      <w:rPr>
        <w:rFonts w:hint="default" w:ascii="Symbol" w:hAnsi="Symbol"/>
      </w:rPr>
    </w:lvl>
    <w:lvl w:ilvl="1" w:tplc="18090003" w:tentative="1">
      <w:start w:val="1"/>
      <w:numFmt w:val="bullet"/>
      <w:lvlText w:val="o"/>
      <w:lvlJc w:val="left"/>
      <w:pPr>
        <w:ind w:left="1298" w:hanging="360"/>
      </w:pPr>
      <w:rPr>
        <w:rFonts w:hint="default" w:ascii="Courier New" w:hAnsi="Courier New" w:cs="Courier New"/>
      </w:rPr>
    </w:lvl>
    <w:lvl w:ilvl="2" w:tplc="18090005" w:tentative="1">
      <w:start w:val="1"/>
      <w:numFmt w:val="bullet"/>
      <w:lvlText w:val=""/>
      <w:lvlJc w:val="left"/>
      <w:pPr>
        <w:ind w:left="2018" w:hanging="360"/>
      </w:pPr>
      <w:rPr>
        <w:rFonts w:hint="default" w:ascii="Wingdings" w:hAnsi="Wingdings"/>
      </w:rPr>
    </w:lvl>
    <w:lvl w:ilvl="3" w:tplc="18090001" w:tentative="1">
      <w:start w:val="1"/>
      <w:numFmt w:val="bullet"/>
      <w:lvlText w:val=""/>
      <w:lvlJc w:val="left"/>
      <w:pPr>
        <w:ind w:left="2738" w:hanging="360"/>
      </w:pPr>
      <w:rPr>
        <w:rFonts w:hint="default" w:ascii="Symbol" w:hAnsi="Symbol"/>
      </w:rPr>
    </w:lvl>
    <w:lvl w:ilvl="4" w:tplc="18090003" w:tentative="1">
      <w:start w:val="1"/>
      <w:numFmt w:val="bullet"/>
      <w:lvlText w:val="o"/>
      <w:lvlJc w:val="left"/>
      <w:pPr>
        <w:ind w:left="3458" w:hanging="360"/>
      </w:pPr>
      <w:rPr>
        <w:rFonts w:hint="default" w:ascii="Courier New" w:hAnsi="Courier New" w:cs="Courier New"/>
      </w:rPr>
    </w:lvl>
    <w:lvl w:ilvl="5" w:tplc="18090005" w:tentative="1">
      <w:start w:val="1"/>
      <w:numFmt w:val="bullet"/>
      <w:lvlText w:val=""/>
      <w:lvlJc w:val="left"/>
      <w:pPr>
        <w:ind w:left="4178" w:hanging="360"/>
      </w:pPr>
      <w:rPr>
        <w:rFonts w:hint="default" w:ascii="Wingdings" w:hAnsi="Wingdings"/>
      </w:rPr>
    </w:lvl>
    <w:lvl w:ilvl="6" w:tplc="18090001" w:tentative="1">
      <w:start w:val="1"/>
      <w:numFmt w:val="bullet"/>
      <w:lvlText w:val=""/>
      <w:lvlJc w:val="left"/>
      <w:pPr>
        <w:ind w:left="4898" w:hanging="360"/>
      </w:pPr>
      <w:rPr>
        <w:rFonts w:hint="default" w:ascii="Symbol" w:hAnsi="Symbol"/>
      </w:rPr>
    </w:lvl>
    <w:lvl w:ilvl="7" w:tplc="18090003" w:tentative="1">
      <w:start w:val="1"/>
      <w:numFmt w:val="bullet"/>
      <w:lvlText w:val="o"/>
      <w:lvlJc w:val="left"/>
      <w:pPr>
        <w:ind w:left="5618" w:hanging="360"/>
      </w:pPr>
      <w:rPr>
        <w:rFonts w:hint="default" w:ascii="Courier New" w:hAnsi="Courier New" w:cs="Courier New"/>
      </w:rPr>
    </w:lvl>
    <w:lvl w:ilvl="8" w:tplc="18090005" w:tentative="1">
      <w:start w:val="1"/>
      <w:numFmt w:val="bullet"/>
      <w:lvlText w:val=""/>
      <w:lvlJc w:val="left"/>
      <w:pPr>
        <w:ind w:left="6338" w:hanging="360"/>
      </w:pPr>
      <w:rPr>
        <w:rFonts w:hint="default" w:ascii="Wingdings" w:hAnsi="Wingdings"/>
      </w:rPr>
    </w:lvl>
  </w:abstractNum>
  <w:abstractNum w:abstractNumId="5" w15:restartNumberingAfterBreak="0">
    <w:nsid w:val="3F916FCA"/>
    <w:multiLevelType w:val="hybridMultilevel"/>
    <w:tmpl w:val="D17C31B2"/>
    <w:lvl w:ilvl="0" w:tplc="18090001">
      <w:start w:val="1"/>
      <w:numFmt w:val="bullet"/>
      <w:lvlText w:val=""/>
      <w:lvlJc w:val="left"/>
      <w:pPr>
        <w:ind w:left="578" w:hanging="360"/>
      </w:pPr>
      <w:rPr>
        <w:rFonts w:hint="default" w:ascii="Symbol" w:hAnsi="Symbol"/>
      </w:rPr>
    </w:lvl>
    <w:lvl w:ilvl="1" w:tplc="18090003" w:tentative="1">
      <w:start w:val="1"/>
      <w:numFmt w:val="bullet"/>
      <w:lvlText w:val="o"/>
      <w:lvlJc w:val="left"/>
      <w:pPr>
        <w:ind w:left="1298" w:hanging="360"/>
      </w:pPr>
      <w:rPr>
        <w:rFonts w:hint="default" w:ascii="Courier New" w:hAnsi="Courier New" w:cs="Courier New"/>
      </w:rPr>
    </w:lvl>
    <w:lvl w:ilvl="2" w:tplc="18090005" w:tentative="1">
      <w:start w:val="1"/>
      <w:numFmt w:val="bullet"/>
      <w:lvlText w:val=""/>
      <w:lvlJc w:val="left"/>
      <w:pPr>
        <w:ind w:left="2018" w:hanging="360"/>
      </w:pPr>
      <w:rPr>
        <w:rFonts w:hint="default" w:ascii="Wingdings" w:hAnsi="Wingdings"/>
      </w:rPr>
    </w:lvl>
    <w:lvl w:ilvl="3" w:tplc="18090001" w:tentative="1">
      <w:start w:val="1"/>
      <w:numFmt w:val="bullet"/>
      <w:lvlText w:val=""/>
      <w:lvlJc w:val="left"/>
      <w:pPr>
        <w:ind w:left="2738" w:hanging="360"/>
      </w:pPr>
      <w:rPr>
        <w:rFonts w:hint="default" w:ascii="Symbol" w:hAnsi="Symbol"/>
      </w:rPr>
    </w:lvl>
    <w:lvl w:ilvl="4" w:tplc="18090003" w:tentative="1">
      <w:start w:val="1"/>
      <w:numFmt w:val="bullet"/>
      <w:lvlText w:val="o"/>
      <w:lvlJc w:val="left"/>
      <w:pPr>
        <w:ind w:left="3458" w:hanging="360"/>
      </w:pPr>
      <w:rPr>
        <w:rFonts w:hint="default" w:ascii="Courier New" w:hAnsi="Courier New" w:cs="Courier New"/>
      </w:rPr>
    </w:lvl>
    <w:lvl w:ilvl="5" w:tplc="18090005" w:tentative="1">
      <w:start w:val="1"/>
      <w:numFmt w:val="bullet"/>
      <w:lvlText w:val=""/>
      <w:lvlJc w:val="left"/>
      <w:pPr>
        <w:ind w:left="4178" w:hanging="360"/>
      </w:pPr>
      <w:rPr>
        <w:rFonts w:hint="default" w:ascii="Wingdings" w:hAnsi="Wingdings"/>
      </w:rPr>
    </w:lvl>
    <w:lvl w:ilvl="6" w:tplc="18090001" w:tentative="1">
      <w:start w:val="1"/>
      <w:numFmt w:val="bullet"/>
      <w:lvlText w:val=""/>
      <w:lvlJc w:val="left"/>
      <w:pPr>
        <w:ind w:left="4898" w:hanging="360"/>
      </w:pPr>
      <w:rPr>
        <w:rFonts w:hint="default" w:ascii="Symbol" w:hAnsi="Symbol"/>
      </w:rPr>
    </w:lvl>
    <w:lvl w:ilvl="7" w:tplc="18090003" w:tentative="1">
      <w:start w:val="1"/>
      <w:numFmt w:val="bullet"/>
      <w:lvlText w:val="o"/>
      <w:lvlJc w:val="left"/>
      <w:pPr>
        <w:ind w:left="5618" w:hanging="360"/>
      </w:pPr>
      <w:rPr>
        <w:rFonts w:hint="default" w:ascii="Courier New" w:hAnsi="Courier New" w:cs="Courier New"/>
      </w:rPr>
    </w:lvl>
    <w:lvl w:ilvl="8" w:tplc="18090005" w:tentative="1">
      <w:start w:val="1"/>
      <w:numFmt w:val="bullet"/>
      <w:lvlText w:val=""/>
      <w:lvlJc w:val="left"/>
      <w:pPr>
        <w:ind w:left="6338" w:hanging="360"/>
      </w:pPr>
      <w:rPr>
        <w:rFonts w:hint="default" w:ascii="Wingdings" w:hAnsi="Wingdings"/>
      </w:rPr>
    </w:lvl>
  </w:abstractNum>
  <w:abstractNum w:abstractNumId="6" w15:restartNumberingAfterBreak="0">
    <w:nsid w:val="4D6E4793"/>
    <w:multiLevelType w:val="hybridMultilevel"/>
    <w:tmpl w:val="1466F40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7" w15:restartNumberingAfterBreak="0">
    <w:nsid w:val="60AB570A"/>
    <w:multiLevelType w:val="hybridMultilevel"/>
    <w:tmpl w:val="DABC1AE8"/>
    <w:lvl w:ilvl="0" w:tplc="18090001">
      <w:start w:val="1"/>
      <w:numFmt w:val="bullet"/>
      <w:lvlText w:val=""/>
      <w:lvlJc w:val="left"/>
      <w:pPr>
        <w:ind w:left="578" w:hanging="360"/>
      </w:pPr>
      <w:rPr>
        <w:rFonts w:hint="default" w:ascii="Symbol" w:hAnsi="Symbol"/>
      </w:rPr>
    </w:lvl>
    <w:lvl w:ilvl="1" w:tplc="18090003" w:tentative="1">
      <w:start w:val="1"/>
      <w:numFmt w:val="bullet"/>
      <w:lvlText w:val="o"/>
      <w:lvlJc w:val="left"/>
      <w:pPr>
        <w:ind w:left="1298" w:hanging="360"/>
      </w:pPr>
      <w:rPr>
        <w:rFonts w:hint="default" w:ascii="Courier New" w:hAnsi="Courier New" w:cs="Courier New"/>
      </w:rPr>
    </w:lvl>
    <w:lvl w:ilvl="2" w:tplc="18090005" w:tentative="1">
      <w:start w:val="1"/>
      <w:numFmt w:val="bullet"/>
      <w:lvlText w:val=""/>
      <w:lvlJc w:val="left"/>
      <w:pPr>
        <w:ind w:left="2018" w:hanging="360"/>
      </w:pPr>
      <w:rPr>
        <w:rFonts w:hint="default" w:ascii="Wingdings" w:hAnsi="Wingdings"/>
      </w:rPr>
    </w:lvl>
    <w:lvl w:ilvl="3" w:tplc="18090001" w:tentative="1">
      <w:start w:val="1"/>
      <w:numFmt w:val="bullet"/>
      <w:lvlText w:val=""/>
      <w:lvlJc w:val="left"/>
      <w:pPr>
        <w:ind w:left="2738" w:hanging="360"/>
      </w:pPr>
      <w:rPr>
        <w:rFonts w:hint="default" w:ascii="Symbol" w:hAnsi="Symbol"/>
      </w:rPr>
    </w:lvl>
    <w:lvl w:ilvl="4" w:tplc="18090003" w:tentative="1">
      <w:start w:val="1"/>
      <w:numFmt w:val="bullet"/>
      <w:lvlText w:val="o"/>
      <w:lvlJc w:val="left"/>
      <w:pPr>
        <w:ind w:left="3458" w:hanging="360"/>
      </w:pPr>
      <w:rPr>
        <w:rFonts w:hint="default" w:ascii="Courier New" w:hAnsi="Courier New" w:cs="Courier New"/>
      </w:rPr>
    </w:lvl>
    <w:lvl w:ilvl="5" w:tplc="18090005" w:tentative="1">
      <w:start w:val="1"/>
      <w:numFmt w:val="bullet"/>
      <w:lvlText w:val=""/>
      <w:lvlJc w:val="left"/>
      <w:pPr>
        <w:ind w:left="4178" w:hanging="360"/>
      </w:pPr>
      <w:rPr>
        <w:rFonts w:hint="default" w:ascii="Wingdings" w:hAnsi="Wingdings"/>
      </w:rPr>
    </w:lvl>
    <w:lvl w:ilvl="6" w:tplc="18090001" w:tentative="1">
      <w:start w:val="1"/>
      <w:numFmt w:val="bullet"/>
      <w:lvlText w:val=""/>
      <w:lvlJc w:val="left"/>
      <w:pPr>
        <w:ind w:left="4898" w:hanging="360"/>
      </w:pPr>
      <w:rPr>
        <w:rFonts w:hint="default" w:ascii="Symbol" w:hAnsi="Symbol"/>
      </w:rPr>
    </w:lvl>
    <w:lvl w:ilvl="7" w:tplc="18090003" w:tentative="1">
      <w:start w:val="1"/>
      <w:numFmt w:val="bullet"/>
      <w:lvlText w:val="o"/>
      <w:lvlJc w:val="left"/>
      <w:pPr>
        <w:ind w:left="5618" w:hanging="360"/>
      </w:pPr>
      <w:rPr>
        <w:rFonts w:hint="default" w:ascii="Courier New" w:hAnsi="Courier New" w:cs="Courier New"/>
      </w:rPr>
    </w:lvl>
    <w:lvl w:ilvl="8" w:tplc="18090005" w:tentative="1">
      <w:start w:val="1"/>
      <w:numFmt w:val="bullet"/>
      <w:lvlText w:val=""/>
      <w:lvlJc w:val="left"/>
      <w:pPr>
        <w:ind w:left="6338" w:hanging="360"/>
      </w:pPr>
      <w:rPr>
        <w:rFonts w:hint="default" w:ascii="Wingdings" w:hAnsi="Wingdings"/>
      </w:rPr>
    </w:lvl>
  </w:abstractNum>
  <w:abstractNum w:abstractNumId="8" w15:restartNumberingAfterBreak="0">
    <w:nsid w:val="68316B9D"/>
    <w:multiLevelType w:val="hybridMultilevel"/>
    <w:tmpl w:val="8CD8E514"/>
    <w:lvl w:ilvl="0" w:tplc="18090001">
      <w:start w:val="1"/>
      <w:numFmt w:val="bullet"/>
      <w:lvlText w:val=""/>
      <w:lvlJc w:val="left"/>
      <w:pPr>
        <w:ind w:left="578" w:hanging="360"/>
      </w:pPr>
      <w:rPr>
        <w:rFonts w:hint="default" w:ascii="Symbol" w:hAnsi="Symbol"/>
      </w:rPr>
    </w:lvl>
    <w:lvl w:ilvl="1" w:tplc="18090003" w:tentative="1">
      <w:start w:val="1"/>
      <w:numFmt w:val="bullet"/>
      <w:lvlText w:val="o"/>
      <w:lvlJc w:val="left"/>
      <w:pPr>
        <w:ind w:left="1298" w:hanging="360"/>
      </w:pPr>
      <w:rPr>
        <w:rFonts w:hint="default" w:ascii="Courier New" w:hAnsi="Courier New" w:cs="Courier New"/>
      </w:rPr>
    </w:lvl>
    <w:lvl w:ilvl="2" w:tplc="18090005" w:tentative="1">
      <w:start w:val="1"/>
      <w:numFmt w:val="bullet"/>
      <w:lvlText w:val=""/>
      <w:lvlJc w:val="left"/>
      <w:pPr>
        <w:ind w:left="2018" w:hanging="360"/>
      </w:pPr>
      <w:rPr>
        <w:rFonts w:hint="default" w:ascii="Wingdings" w:hAnsi="Wingdings"/>
      </w:rPr>
    </w:lvl>
    <w:lvl w:ilvl="3" w:tplc="18090001" w:tentative="1">
      <w:start w:val="1"/>
      <w:numFmt w:val="bullet"/>
      <w:lvlText w:val=""/>
      <w:lvlJc w:val="left"/>
      <w:pPr>
        <w:ind w:left="2738" w:hanging="360"/>
      </w:pPr>
      <w:rPr>
        <w:rFonts w:hint="default" w:ascii="Symbol" w:hAnsi="Symbol"/>
      </w:rPr>
    </w:lvl>
    <w:lvl w:ilvl="4" w:tplc="18090003" w:tentative="1">
      <w:start w:val="1"/>
      <w:numFmt w:val="bullet"/>
      <w:lvlText w:val="o"/>
      <w:lvlJc w:val="left"/>
      <w:pPr>
        <w:ind w:left="3458" w:hanging="360"/>
      </w:pPr>
      <w:rPr>
        <w:rFonts w:hint="default" w:ascii="Courier New" w:hAnsi="Courier New" w:cs="Courier New"/>
      </w:rPr>
    </w:lvl>
    <w:lvl w:ilvl="5" w:tplc="18090005" w:tentative="1">
      <w:start w:val="1"/>
      <w:numFmt w:val="bullet"/>
      <w:lvlText w:val=""/>
      <w:lvlJc w:val="left"/>
      <w:pPr>
        <w:ind w:left="4178" w:hanging="360"/>
      </w:pPr>
      <w:rPr>
        <w:rFonts w:hint="default" w:ascii="Wingdings" w:hAnsi="Wingdings"/>
      </w:rPr>
    </w:lvl>
    <w:lvl w:ilvl="6" w:tplc="18090001" w:tentative="1">
      <w:start w:val="1"/>
      <w:numFmt w:val="bullet"/>
      <w:lvlText w:val=""/>
      <w:lvlJc w:val="left"/>
      <w:pPr>
        <w:ind w:left="4898" w:hanging="360"/>
      </w:pPr>
      <w:rPr>
        <w:rFonts w:hint="default" w:ascii="Symbol" w:hAnsi="Symbol"/>
      </w:rPr>
    </w:lvl>
    <w:lvl w:ilvl="7" w:tplc="18090003" w:tentative="1">
      <w:start w:val="1"/>
      <w:numFmt w:val="bullet"/>
      <w:lvlText w:val="o"/>
      <w:lvlJc w:val="left"/>
      <w:pPr>
        <w:ind w:left="5618" w:hanging="360"/>
      </w:pPr>
      <w:rPr>
        <w:rFonts w:hint="default" w:ascii="Courier New" w:hAnsi="Courier New" w:cs="Courier New"/>
      </w:rPr>
    </w:lvl>
    <w:lvl w:ilvl="8" w:tplc="18090005" w:tentative="1">
      <w:start w:val="1"/>
      <w:numFmt w:val="bullet"/>
      <w:lvlText w:val=""/>
      <w:lvlJc w:val="left"/>
      <w:pPr>
        <w:ind w:left="6338" w:hanging="360"/>
      </w:pPr>
      <w:rPr>
        <w:rFonts w:hint="default" w:ascii="Wingdings" w:hAnsi="Wingdings"/>
      </w:rPr>
    </w:lvl>
  </w:abstractNum>
  <w:abstractNum w:abstractNumId="9" w15:restartNumberingAfterBreak="0">
    <w:nsid w:val="68A3052D"/>
    <w:multiLevelType w:val="hybridMultilevel"/>
    <w:tmpl w:val="6192781C"/>
    <w:lvl w:ilvl="0" w:tplc="18090001">
      <w:start w:val="1"/>
      <w:numFmt w:val="bullet"/>
      <w:lvlText w:val=""/>
      <w:lvlJc w:val="left"/>
      <w:pPr>
        <w:ind w:left="578" w:hanging="360"/>
      </w:pPr>
      <w:rPr>
        <w:rFonts w:hint="default" w:ascii="Symbol" w:hAnsi="Symbol"/>
      </w:rPr>
    </w:lvl>
    <w:lvl w:ilvl="1" w:tplc="18090003" w:tentative="1">
      <w:start w:val="1"/>
      <w:numFmt w:val="bullet"/>
      <w:lvlText w:val="o"/>
      <w:lvlJc w:val="left"/>
      <w:pPr>
        <w:ind w:left="1298" w:hanging="360"/>
      </w:pPr>
      <w:rPr>
        <w:rFonts w:hint="default" w:ascii="Courier New" w:hAnsi="Courier New" w:cs="Courier New"/>
      </w:rPr>
    </w:lvl>
    <w:lvl w:ilvl="2" w:tplc="18090005" w:tentative="1">
      <w:start w:val="1"/>
      <w:numFmt w:val="bullet"/>
      <w:lvlText w:val=""/>
      <w:lvlJc w:val="left"/>
      <w:pPr>
        <w:ind w:left="2018" w:hanging="360"/>
      </w:pPr>
      <w:rPr>
        <w:rFonts w:hint="default" w:ascii="Wingdings" w:hAnsi="Wingdings"/>
      </w:rPr>
    </w:lvl>
    <w:lvl w:ilvl="3" w:tplc="18090001" w:tentative="1">
      <w:start w:val="1"/>
      <w:numFmt w:val="bullet"/>
      <w:lvlText w:val=""/>
      <w:lvlJc w:val="left"/>
      <w:pPr>
        <w:ind w:left="2738" w:hanging="360"/>
      </w:pPr>
      <w:rPr>
        <w:rFonts w:hint="default" w:ascii="Symbol" w:hAnsi="Symbol"/>
      </w:rPr>
    </w:lvl>
    <w:lvl w:ilvl="4" w:tplc="18090003" w:tentative="1">
      <w:start w:val="1"/>
      <w:numFmt w:val="bullet"/>
      <w:lvlText w:val="o"/>
      <w:lvlJc w:val="left"/>
      <w:pPr>
        <w:ind w:left="3458" w:hanging="360"/>
      </w:pPr>
      <w:rPr>
        <w:rFonts w:hint="default" w:ascii="Courier New" w:hAnsi="Courier New" w:cs="Courier New"/>
      </w:rPr>
    </w:lvl>
    <w:lvl w:ilvl="5" w:tplc="18090005" w:tentative="1">
      <w:start w:val="1"/>
      <w:numFmt w:val="bullet"/>
      <w:lvlText w:val=""/>
      <w:lvlJc w:val="left"/>
      <w:pPr>
        <w:ind w:left="4178" w:hanging="360"/>
      </w:pPr>
      <w:rPr>
        <w:rFonts w:hint="default" w:ascii="Wingdings" w:hAnsi="Wingdings"/>
      </w:rPr>
    </w:lvl>
    <w:lvl w:ilvl="6" w:tplc="18090001" w:tentative="1">
      <w:start w:val="1"/>
      <w:numFmt w:val="bullet"/>
      <w:lvlText w:val=""/>
      <w:lvlJc w:val="left"/>
      <w:pPr>
        <w:ind w:left="4898" w:hanging="360"/>
      </w:pPr>
      <w:rPr>
        <w:rFonts w:hint="default" w:ascii="Symbol" w:hAnsi="Symbol"/>
      </w:rPr>
    </w:lvl>
    <w:lvl w:ilvl="7" w:tplc="18090003" w:tentative="1">
      <w:start w:val="1"/>
      <w:numFmt w:val="bullet"/>
      <w:lvlText w:val="o"/>
      <w:lvlJc w:val="left"/>
      <w:pPr>
        <w:ind w:left="5618" w:hanging="360"/>
      </w:pPr>
      <w:rPr>
        <w:rFonts w:hint="default" w:ascii="Courier New" w:hAnsi="Courier New" w:cs="Courier New"/>
      </w:rPr>
    </w:lvl>
    <w:lvl w:ilvl="8" w:tplc="18090005" w:tentative="1">
      <w:start w:val="1"/>
      <w:numFmt w:val="bullet"/>
      <w:lvlText w:val=""/>
      <w:lvlJc w:val="left"/>
      <w:pPr>
        <w:ind w:left="6338" w:hanging="360"/>
      </w:pPr>
      <w:rPr>
        <w:rFonts w:hint="default" w:ascii="Wingdings" w:hAnsi="Wingdings"/>
      </w:rPr>
    </w:lvl>
  </w:abstractNum>
  <w:abstractNum w:abstractNumId="10" w15:restartNumberingAfterBreak="0">
    <w:nsid w:val="78163DC9"/>
    <w:multiLevelType w:val="hybridMultilevel"/>
    <w:tmpl w:val="27B0E60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1" w15:restartNumberingAfterBreak="0">
    <w:nsid w:val="798D61A7"/>
    <w:multiLevelType w:val="hybridMultilevel"/>
    <w:tmpl w:val="3248797A"/>
    <w:lvl w:ilvl="0" w:tplc="64544E44">
      <w:start w:val="1"/>
      <w:numFmt w:val="bullet"/>
      <w:lvlText w:val="□"/>
      <w:lvlJc w:val="left"/>
      <w:pPr>
        <w:ind w:left="578" w:hanging="360"/>
      </w:pPr>
      <w:rPr>
        <w:rFonts w:hint="default" w:ascii="Calibri" w:hAnsi="Calibri"/>
      </w:rPr>
    </w:lvl>
    <w:lvl w:ilvl="1" w:tplc="18090003" w:tentative="1">
      <w:start w:val="1"/>
      <w:numFmt w:val="bullet"/>
      <w:lvlText w:val="o"/>
      <w:lvlJc w:val="left"/>
      <w:pPr>
        <w:ind w:left="1298" w:hanging="360"/>
      </w:pPr>
      <w:rPr>
        <w:rFonts w:hint="default" w:ascii="Courier New" w:hAnsi="Courier New" w:cs="Courier New"/>
      </w:rPr>
    </w:lvl>
    <w:lvl w:ilvl="2" w:tplc="18090005" w:tentative="1">
      <w:start w:val="1"/>
      <w:numFmt w:val="bullet"/>
      <w:lvlText w:val=""/>
      <w:lvlJc w:val="left"/>
      <w:pPr>
        <w:ind w:left="2018" w:hanging="360"/>
      </w:pPr>
      <w:rPr>
        <w:rFonts w:hint="default" w:ascii="Wingdings" w:hAnsi="Wingdings"/>
      </w:rPr>
    </w:lvl>
    <w:lvl w:ilvl="3" w:tplc="18090001" w:tentative="1">
      <w:start w:val="1"/>
      <w:numFmt w:val="bullet"/>
      <w:lvlText w:val=""/>
      <w:lvlJc w:val="left"/>
      <w:pPr>
        <w:ind w:left="2738" w:hanging="360"/>
      </w:pPr>
      <w:rPr>
        <w:rFonts w:hint="default" w:ascii="Symbol" w:hAnsi="Symbol"/>
      </w:rPr>
    </w:lvl>
    <w:lvl w:ilvl="4" w:tplc="18090003" w:tentative="1">
      <w:start w:val="1"/>
      <w:numFmt w:val="bullet"/>
      <w:lvlText w:val="o"/>
      <w:lvlJc w:val="left"/>
      <w:pPr>
        <w:ind w:left="3458" w:hanging="360"/>
      </w:pPr>
      <w:rPr>
        <w:rFonts w:hint="default" w:ascii="Courier New" w:hAnsi="Courier New" w:cs="Courier New"/>
      </w:rPr>
    </w:lvl>
    <w:lvl w:ilvl="5" w:tplc="18090005" w:tentative="1">
      <w:start w:val="1"/>
      <w:numFmt w:val="bullet"/>
      <w:lvlText w:val=""/>
      <w:lvlJc w:val="left"/>
      <w:pPr>
        <w:ind w:left="4178" w:hanging="360"/>
      </w:pPr>
      <w:rPr>
        <w:rFonts w:hint="default" w:ascii="Wingdings" w:hAnsi="Wingdings"/>
      </w:rPr>
    </w:lvl>
    <w:lvl w:ilvl="6" w:tplc="18090001" w:tentative="1">
      <w:start w:val="1"/>
      <w:numFmt w:val="bullet"/>
      <w:lvlText w:val=""/>
      <w:lvlJc w:val="left"/>
      <w:pPr>
        <w:ind w:left="4898" w:hanging="360"/>
      </w:pPr>
      <w:rPr>
        <w:rFonts w:hint="default" w:ascii="Symbol" w:hAnsi="Symbol"/>
      </w:rPr>
    </w:lvl>
    <w:lvl w:ilvl="7" w:tplc="18090003" w:tentative="1">
      <w:start w:val="1"/>
      <w:numFmt w:val="bullet"/>
      <w:lvlText w:val="o"/>
      <w:lvlJc w:val="left"/>
      <w:pPr>
        <w:ind w:left="5618" w:hanging="360"/>
      </w:pPr>
      <w:rPr>
        <w:rFonts w:hint="default" w:ascii="Courier New" w:hAnsi="Courier New" w:cs="Courier New"/>
      </w:rPr>
    </w:lvl>
    <w:lvl w:ilvl="8" w:tplc="18090005" w:tentative="1">
      <w:start w:val="1"/>
      <w:numFmt w:val="bullet"/>
      <w:lvlText w:val=""/>
      <w:lvlJc w:val="left"/>
      <w:pPr>
        <w:ind w:left="6338" w:hanging="360"/>
      </w:pPr>
      <w:rPr>
        <w:rFonts w:hint="default" w:ascii="Wingdings" w:hAnsi="Wingdings"/>
      </w:rPr>
    </w:lvl>
  </w:abstractNum>
  <w:num w:numId="1" w16cid:durableId="1977027067">
    <w:abstractNumId w:val="2"/>
  </w:num>
  <w:num w:numId="2" w16cid:durableId="1156650307">
    <w:abstractNumId w:val="4"/>
  </w:num>
  <w:num w:numId="3" w16cid:durableId="728891854">
    <w:abstractNumId w:val="5"/>
  </w:num>
  <w:num w:numId="4" w16cid:durableId="2011180820">
    <w:abstractNumId w:val="7"/>
  </w:num>
  <w:num w:numId="5" w16cid:durableId="2138601967">
    <w:abstractNumId w:val="1"/>
  </w:num>
  <w:num w:numId="6" w16cid:durableId="43482184">
    <w:abstractNumId w:val="9"/>
  </w:num>
  <w:num w:numId="7" w16cid:durableId="1861700035">
    <w:abstractNumId w:val="3"/>
  </w:num>
  <w:num w:numId="8" w16cid:durableId="70658189">
    <w:abstractNumId w:val="0"/>
  </w:num>
  <w:num w:numId="9" w16cid:durableId="2130853144">
    <w:abstractNumId w:val="10"/>
  </w:num>
  <w:num w:numId="10" w16cid:durableId="1561666977">
    <w:abstractNumId w:val="8"/>
  </w:num>
  <w:num w:numId="11" w16cid:durableId="952320793">
    <w:abstractNumId w:val="6"/>
  </w:num>
  <w:num w:numId="12" w16cid:durableId="1050106700">
    <w:abstractNumId w:val="11"/>
  </w:num>
</w:numbering>
</file>

<file path=word/people.xml><?xml version="1.0" encoding="utf-8"?>
<w15:people xmlns:mc="http://schemas.openxmlformats.org/markup-compatibility/2006" xmlns:w15="http://schemas.microsoft.com/office/word/2012/wordml" mc:Ignorable="w15">
  <w15:person w15:author="Karen Talbot">
    <w15:presenceInfo w15:providerId="AD" w15:userId="S::karen@talbotpierce.com::23d00f0c-33f2-4101-93cd-7993d2d86c1b"/>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8EF"/>
    <w:rsid w:val="00012EB0"/>
    <w:rsid w:val="000158EF"/>
    <w:rsid w:val="000301F3"/>
    <w:rsid w:val="00037618"/>
    <w:rsid w:val="00044B90"/>
    <w:rsid w:val="00061729"/>
    <w:rsid w:val="00061885"/>
    <w:rsid w:val="00073B93"/>
    <w:rsid w:val="000902AB"/>
    <w:rsid w:val="000A704A"/>
    <w:rsid w:val="00110DDB"/>
    <w:rsid w:val="001124E7"/>
    <w:rsid w:val="0012121E"/>
    <w:rsid w:val="00177344"/>
    <w:rsid w:val="00181BEF"/>
    <w:rsid w:val="001A590C"/>
    <w:rsid w:val="001B5E29"/>
    <w:rsid w:val="001C4FCD"/>
    <w:rsid w:val="00225800"/>
    <w:rsid w:val="00231874"/>
    <w:rsid w:val="002365EE"/>
    <w:rsid w:val="002565C2"/>
    <w:rsid w:val="00286D84"/>
    <w:rsid w:val="0029247D"/>
    <w:rsid w:val="00292ACE"/>
    <w:rsid w:val="002D559E"/>
    <w:rsid w:val="002E2901"/>
    <w:rsid w:val="002E3FFA"/>
    <w:rsid w:val="002E7C90"/>
    <w:rsid w:val="002F5945"/>
    <w:rsid w:val="00311B74"/>
    <w:rsid w:val="00321EC4"/>
    <w:rsid w:val="00341396"/>
    <w:rsid w:val="003640EC"/>
    <w:rsid w:val="003713A4"/>
    <w:rsid w:val="00385639"/>
    <w:rsid w:val="003C6F45"/>
    <w:rsid w:val="003E6C53"/>
    <w:rsid w:val="003E79C4"/>
    <w:rsid w:val="00417C64"/>
    <w:rsid w:val="004358B4"/>
    <w:rsid w:val="004619CE"/>
    <w:rsid w:val="00466FE0"/>
    <w:rsid w:val="00480C91"/>
    <w:rsid w:val="0049794C"/>
    <w:rsid w:val="004A1EA0"/>
    <w:rsid w:val="004C1570"/>
    <w:rsid w:val="004E5159"/>
    <w:rsid w:val="004F263B"/>
    <w:rsid w:val="00503331"/>
    <w:rsid w:val="005326C4"/>
    <w:rsid w:val="005358C6"/>
    <w:rsid w:val="00553004"/>
    <w:rsid w:val="0055542B"/>
    <w:rsid w:val="0056129F"/>
    <w:rsid w:val="0058139F"/>
    <w:rsid w:val="005D11A5"/>
    <w:rsid w:val="005F498C"/>
    <w:rsid w:val="00611AB9"/>
    <w:rsid w:val="0064373F"/>
    <w:rsid w:val="00670B24"/>
    <w:rsid w:val="00674F65"/>
    <w:rsid w:val="00676091"/>
    <w:rsid w:val="006B4BDF"/>
    <w:rsid w:val="006C160D"/>
    <w:rsid w:val="00707403"/>
    <w:rsid w:val="007216BE"/>
    <w:rsid w:val="0074256A"/>
    <w:rsid w:val="00786BCE"/>
    <w:rsid w:val="007926E4"/>
    <w:rsid w:val="007A5E9D"/>
    <w:rsid w:val="007B12B4"/>
    <w:rsid w:val="007C1825"/>
    <w:rsid w:val="007E4594"/>
    <w:rsid w:val="008012FF"/>
    <w:rsid w:val="00814567"/>
    <w:rsid w:val="008617FE"/>
    <w:rsid w:val="00876FD4"/>
    <w:rsid w:val="00882A82"/>
    <w:rsid w:val="0088514C"/>
    <w:rsid w:val="008941B1"/>
    <w:rsid w:val="008B2054"/>
    <w:rsid w:val="008C2BBA"/>
    <w:rsid w:val="008F7B40"/>
    <w:rsid w:val="009334FC"/>
    <w:rsid w:val="009638C9"/>
    <w:rsid w:val="00986E75"/>
    <w:rsid w:val="0099416D"/>
    <w:rsid w:val="009A1766"/>
    <w:rsid w:val="009C2230"/>
    <w:rsid w:val="009D4CE3"/>
    <w:rsid w:val="00A108E2"/>
    <w:rsid w:val="00A20CD1"/>
    <w:rsid w:val="00A3551E"/>
    <w:rsid w:val="00A47FD1"/>
    <w:rsid w:val="00A56F0A"/>
    <w:rsid w:val="00A76CB9"/>
    <w:rsid w:val="00A9053F"/>
    <w:rsid w:val="00A9261B"/>
    <w:rsid w:val="00AA2379"/>
    <w:rsid w:val="00AA7988"/>
    <w:rsid w:val="00AE34E9"/>
    <w:rsid w:val="00B44390"/>
    <w:rsid w:val="00B44A74"/>
    <w:rsid w:val="00B57EBD"/>
    <w:rsid w:val="00B72CA0"/>
    <w:rsid w:val="00B968D8"/>
    <w:rsid w:val="00BD113A"/>
    <w:rsid w:val="00BD13F3"/>
    <w:rsid w:val="00BE7070"/>
    <w:rsid w:val="00BF1EBE"/>
    <w:rsid w:val="00BF334E"/>
    <w:rsid w:val="00C23856"/>
    <w:rsid w:val="00C37541"/>
    <w:rsid w:val="00C53814"/>
    <w:rsid w:val="00C70304"/>
    <w:rsid w:val="00C906A9"/>
    <w:rsid w:val="00CA006C"/>
    <w:rsid w:val="00CC64A8"/>
    <w:rsid w:val="00D11688"/>
    <w:rsid w:val="00D17139"/>
    <w:rsid w:val="00D34AF5"/>
    <w:rsid w:val="00D559CC"/>
    <w:rsid w:val="00D660F5"/>
    <w:rsid w:val="00D71C74"/>
    <w:rsid w:val="00D955C4"/>
    <w:rsid w:val="00DB117B"/>
    <w:rsid w:val="00DB3040"/>
    <w:rsid w:val="00DC4EC8"/>
    <w:rsid w:val="00DC5A69"/>
    <w:rsid w:val="00E043FF"/>
    <w:rsid w:val="00E25944"/>
    <w:rsid w:val="00E54E6F"/>
    <w:rsid w:val="00E572F2"/>
    <w:rsid w:val="00E600DC"/>
    <w:rsid w:val="00EB0B6D"/>
    <w:rsid w:val="00ED29B1"/>
    <w:rsid w:val="00EE7AE0"/>
    <w:rsid w:val="00EF320D"/>
    <w:rsid w:val="00F0237B"/>
    <w:rsid w:val="00F11D77"/>
    <w:rsid w:val="00F126F5"/>
    <w:rsid w:val="00F13446"/>
    <w:rsid w:val="00F242D8"/>
    <w:rsid w:val="00F30924"/>
    <w:rsid w:val="00F707D9"/>
    <w:rsid w:val="00F902DA"/>
    <w:rsid w:val="00FA060E"/>
    <w:rsid w:val="00FC231E"/>
    <w:rsid w:val="129150B0"/>
    <w:rsid w:val="1CDBC5B9"/>
    <w:rsid w:val="2EB9522A"/>
    <w:rsid w:val="36C1F487"/>
    <w:rsid w:val="3C6012C6"/>
    <w:rsid w:val="3FB1B540"/>
    <w:rsid w:val="5D6E9C7D"/>
    <w:rsid w:val="5EC00609"/>
    <w:rsid w:val="778A4F2D"/>
    <w:rsid w:val="79422C96"/>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7AEB250"/>
  <w15:docId w15:val="{499D36C9-33F6-BD41-AA85-6EA4E1FF0EA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cs="Times New Roman" w:eastAsiaTheme="minorHAnsi"/>
        <w:color w:val="000000"/>
        <w:sz w:val="22"/>
        <w:szCs w:val="22"/>
        <w:lang w:val="en-IE" w:eastAsia="en-US" w:bidi="ar-SA"/>
      </w:rPr>
    </w:rPrDefault>
    <w:pPrDefault>
      <w:pPr>
        <w:spacing w:line="360" w:lineRule="auto"/>
        <w:ind w:left="-142"/>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11AB9"/>
    <w:rPr>
      <w:color w:val="auto"/>
    </w:rPr>
  </w:style>
  <w:style w:type="paragraph" w:styleId="Heading1">
    <w:name w:val="heading 1"/>
    <w:aliases w:val="Heading"/>
    <w:basedOn w:val="Normal"/>
    <w:next w:val="Normal"/>
    <w:link w:val="Heading1Char"/>
    <w:uiPriority w:val="9"/>
    <w:qFormat/>
    <w:rsid w:val="008617FE"/>
    <w:pPr>
      <w:keepNext/>
      <w:keepLines/>
      <w:spacing w:before="400"/>
      <w:outlineLvl w:val="0"/>
    </w:pPr>
    <w:rPr>
      <w:rFonts w:eastAsiaTheme="majorEastAsia" w:cstheme="majorBidi"/>
      <w:b/>
      <w:bCs/>
      <w:color w:val="0D0D0D" w:themeColor="text1" w:themeTint="F2"/>
      <w:sz w:val="28"/>
      <w:szCs w:val="32"/>
    </w:rPr>
  </w:style>
  <w:style w:type="paragraph" w:styleId="Heading2">
    <w:name w:val="heading 2"/>
    <w:aliases w:val="Sub title"/>
    <w:basedOn w:val="Normal"/>
    <w:next w:val="Normal"/>
    <w:link w:val="Heading2Char"/>
    <w:uiPriority w:val="9"/>
    <w:unhideWhenUsed/>
    <w:qFormat/>
    <w:rsid w:val="008617FE"/>
    <w:pPr>
      <w:keepNext/>
      <w:keepLines/>
      <w:spacing w:before="160"/>
      <w:outlineLvl w:val="1"/>
    </w:pPr>
    <w:rPr>
      <w:rFonts w:eastAsiaTheme="majorEastAsia" w:cstheme="majorBidi"/>
      <w:b/>
      <w:bCs/>
      <w:color w:val="0D0D0D" w:themeColor="text1" w:themeTint="F2"/>
      <w:sz w:val="24"/>
      <w:szCs w:val="26"/>
    </w:rPr>
  </w:style>
  <w:style w:type="paragraph" w:styleId="Heading3">
    <w:name w:val="heading 3"/>
    <w:basedOn w:val="Normal"/>
    <w:link w:val="Heading3Char"/>
    <w:uiPriority w:val="9"/>
    <w:rsid w:val="00BD113A"/>
    <w:pPr>
      <w:spacing w:before="100" w:beforeAutospacing="1" w:after="100" w:afterAutospacing="1" w:line="240" w:lineRule="auto"/>
      <w:ind w:left="0"/>
      <w:outlineLvl w:val="2"/>
    </w:pPr>
    <w:rPr>
      <w:rFonts w:ascii="Times" w:hAnsi="Times"/>
      <w:b/>
      <w:bCs/>
      <w:sz w:val="27"/>
      <w:szCs w:val="27"/>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158EF"/>
    <w:pPr>
      <w:tabs>
        <w:tab w:val="center" w:pos="4680"/>
        <w:tab w:val="right" w:pos="9360"/>
      </w:tabs>
    </w:pPr>
  </w:style>
  <w:style w:type="character" w:styleId="HeaderChar" w:customStyle="1">
    <w:name w:val="Header Char"/>
    <w:basedOn w:val="DefaultParagraphFont"/>
    <w:link w:val="Header"/>
    <w:uiPriority w:val="99"/>
    <w:rsid w:val="000158EF"/>
  </w:style>
  <w:style w:type="paragraph" w:styleId="Footer">
    <w:name w:val="footer"/>
    <w:basedOn w:val="Normal"/>
    <w:link w:val="FooterChar"/>
    <w:uiPriority w:val="99"/>
    <w:unhideWhenUsed/>
    <w:rsid w:val="000158EF"/>
    <w:pPr>
      <w:tabs>
        <w:tab w:val="center" w:pos="4680"/>
        <w:tab w:val="right" w:pos="9360"/>
      </w:tabs>
    </w:pPr>
  </w:style>
  <w:style w:type="character" w:styleId="FooterChar" w:customStyle="1">
    <w:name w:val="Footer Char"/>
    <w:basedOn w:val="DefaultParagraphFont"/>
    <w:link w:val="Footer"/>
    <w:uiPriority w:val="99"/>
    <w:rsid w:val="000158EF"/>
  </w:style>
  <w:style w:type="paragraph" w:styleId="NoSpacing">
    <w:name w:val="No Spacing"/>
    <w:link w:val="NoSpacingChar"/>
    <w:uiPriority w:val="1"/>
    <w:rsid w:val="00EE7AE0"/>
    <w:rPr>
      <w:rFonts w:eastAsiaTheme="minorEastAsia"/>
      <w:lang w:val="en-US" w:eastAsia="zh-CN"/>
    </w:rPr>
  </w:style>
  <w:style w:type="character" w:styleId="NoSpacingChar" w:customStyle="1">
    <w:name w:val="No Spacing Char"/>
    <w:basedOn w:val="DefaultParagraphFont"/>
    <w:link w:val="NoSpacing"/>
    <w:uiPriority w:val="1"/>
    <w:rsid w:val="00EE7AE0"/>
    <w:rPr>
      <w:rFonts w:eastAsiaTheme="minorEastAsia"/>
      <w:sz w:val="22"/>
      <w:szCs w:val="22"/>
      <w:lang w:val="en-US" w:eastAsia="zh-CN"/>
    </w:rPr>
  </w:style>
  <w:style w:type="paragraph" w:styleId="BalloonText">
    <w:name w:val="Balloon Text"/>
    <w:basedOn w:val="Normal"/>
    <w:link w:val="BalloonTextChar"/>
    <w:uiPriority w:val="99"/>
    <w:semiHidden/>
    <w:unhideWhenUsed/>
    <w:rsid w:val="000902AB"/>
    <w:pPr>
      <w:spacing w:line="240" w:lineRule="auto"/>
    </w:pPr>
    <w:rPr>
      <w:rFonts w:ascii="Times New Roman" w:hAnsi="Times New Roman"/>
      <w:sz w:val="18"/>
      <w:szCs w:val="18"/>
    </w:rPr>
  </w:style>
  <w:style w:type="character" w:styleId="BalloonTextChar" w:customStyle="1">
    <w:name w:val="Balloon Text Char"/>
    <w:basedOn w:val="DefaultParagraphFont"/>
    <w:link w:val="BalloonText"/>
    <w:uiPriority w:val="99"/>
    <w:semiHidden/>
    <w:rsid w:val="000902AB"/>
    <w:rPr>
      <w:rFonts w:ascii="Times New Roman" w:hAnsi="Times New Roman" w:cs="Times New Roman"/>
      <w:sz w:val="18"/>
      <w:szCs w:val="18"/>
    </w:rPr>
  </w:style>
  <w:style w:type="character" w:styleId="PageNumber">
    <w:name w:val="page number"/>
    <w:basedOn w:val="DefaultParagraphFont"/>
    <w:uiPriority w:val="99"/>
    <w:semiHidden/>
    <w:unhideWhenUsed/>
    <w:rsid w:val="00BD113A"/>
  </w:style>
  <w:style w:type="character" w:styleId="Heading3Char" w:customStyle="1">
    <w:name w:val="Heading 3 Char"/>
    <w:basedOn w:val="DefaultParagraphFont"/>
    <w:link w:val="Heading3"/>
    <w:uiPriority w:val="9"/>
    <w:rsid w:val="00BD113A"/>
    <w:rPr>
      <w:rFonts w:ascii="Times" w:hAnsi="Times"/>
      <w:b/>
      <w:bCs/>
      <w:sz w:val="27"/>
      <w:szCs w:val="27"/>
    </w:rPr>
  </w:style>
  <w:style w:type="paragraph" w:styleId="NormalWeb">
    <w:name w:val="Normal (Web)"/>
    <w:basedOn w:val="Normal"/>
    <w:uiPriority w:val="99"/>
    <w:semiHidden/>
    <w:unhideWhenUsed/>
    <w:rsid w:val="00BD113A"/>
    <w:pPr>
      <w:spacing w:before="100" w:beforeAutospacing="1" w:after="100" w:afterAutospacing="1" w:line="240" w:lineRule="auto"/>
      <w:ind w:left="0"/>
    </w:pPr>
    <w:rPr>
      <w:rFonts w:ascii="Times" w:hAnsi="Times"/>
      <w:sz w:val="20"/>
      <w:szCs w:val="20"/>
    </w:rPr>
  </w:style>
  <w:style w:type="character" w:styleId="Heading1Char" w:customStyle="1">
    <w:name w:val="Heading 1 Char"/>
    <w:aliases w:val="Heading Char"/>
    <w:basedOn w:val="DefaultParagraphFont"/>
    <w:link w:val="Heading1"/>
    <w:uiPriority w:val="9"/>
    <w:rsid w:val="008617FE"/>
    <w:rPr>
      <w:rFonts w:eastAsiaTheme="majorEastAsia" w:cstheme="majorBidi"/>
      <w:b/>
      <w:bCs/>
      <w:color w:val="0D0D0D" w:themeColor="text1" w:themeTint="F2"/>
      <w:sz w:val="28"/>
      <w:szCs w:val="32"/>
    </w:rPr>
  </w:style>
  <w:style w:type="character" w:styleId="Heading2Char" w:customStyle="1">
    <w:name w:val="Heading 2 Char"/>
    <w:aliases w:val="Sub title Char"/>
    <w:basedOn w:val="DefaultParagraphFont"/>
    <w:link w:val="Heading2"/>
    <w:uiPriority w:val="9"/>
    <w:rsid w:val="008617FE"/>
    <w:rPr>
      <w:rFonts w:eastAsiaTheme="majorEastAsia" w:cstheme="majorBidi"/>
      <w:b/>
      <w:bCs/>
      <w:color w:val="0D0D0D" w:themeColor="text1" w:themeTint="F2"/>
      <w:sz w:val="24"/>
      <w:szCs w:val="26"/>
    </w:rPr>
  </w:style>
  <w:style w:type="paragraph" w:styleId="ListParagraph">
    <w:name w:val="List Paragraph"/>
    <w:basedOn w:val="Normal"/>
    <w:uiPriority w:val="34"/>
    <w:rsid w:val="008617FE"/>
    <w:pPr>
      <w:ind w:left="720"/>
      <w:contextualSpacing/>
    </w:pPr>
  </w:style>
  <w:style w:type="character" w:styleId="Hyperlink">
    <w:name w:val="Hyperlink"/>
    <w:basedOn w:val="DefaultParagraphFont"/>
    <w:uiPriority w:val="99"/>
    <w:unhideWhenUsed/>
    <w:rsid w:val="00553004"/>
    <w:rPr>
      <w:color w:val="0563C1" w:themeColor="hyperlink"/>
      <w:u w:val="single"/>
    </w:rPr>
  </w:style>
  <w:style w:type="paragraph" w:styleId="FootnoteText">
    <w:name w:val="footnote text"/>
    <w:basedOn w:val="Normal"/>
    <w:link w:val="FootnoteTextChar"/>
    <w:uiPriority w:val="99"/>
    <w:semiHidden/>
    <w:unhideWhenUsed/>
    <w:rsid w:val="00E600DC"/>
    <w:pPr>
      <w:spacing w:line="240" w:lineRule="auto"/>
    </w:pPr>
    <w:rPr>
      <w:sz w:val="20"/>
      <w:szCs w:val="20"/>
    </w:rPr>
  </w:style>
  <w:style w:type="character" w:styleId="FootnoteTextChar" w:customStyle="1">
    <w:name w:val="Footnote Text Char"/>
    <w:basedOn w:val="DefaultParagraphFont"/>
    <w:link w:val="FootnoteText"/>
    <w:uiPriority w:val="99"/>
    <w:semiHidden/>
    <w:rsid w:val="00E600DC"/>
    <w:rPr>
      <w:color w:val="auto"/>
      <w:sz w:val="20"/>
      <w:szCs w:val="20"/>
    </w:rPr>
  </w:style>
  <w:style w:type="character" w:styleId="FootnoteReference">
    <w:name w:val="footnote reference"/>
    <w:basedOn w:val="DefaultParagraphFont"/>
    <w:uiPriority w:val="99"/>
    <w:semiHidden/>
    <w:unhideWhenUsed/>
    <w:rsid w:val="00E600DC"/>
    <w:rPr>
      <w:vertAlign w:val="superscript"/>
    </w:rPr>
  </w:style>
  <w:style w:type="table" w:styleId="TableGrid">
    <w:name w:val="Table Grid"/>
    <w:basedOn w:val="TableNormal"/>
    <w:uiPriority w:val="39"/>
    <w:rsid w:val="00E572F2"/>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A3551E"/>
    <w:rPr>
      <w:color w:val="605E5C"/>
      <w:shd w:val="clear" w:color="auto" w:fill="E1DFDD"/>
    </w:rPr>
  </w:style>
  <w:style w:type="table" w:styleId="PlainTable31" w:customStyle="1">
    <w:name w:val="Plain Table 31"/>
    <w:basedOn w:val="TableNormal"/>
    <w:uiPriority w:val="43"/>
    <w:qFormat/>
    <w:rsid w:val="001A590C"/>
    <w:pPr>
      <w:spacing w:line="240" w:lineRule="auto"/>
      <w:ind w:left="0"/>
    </w:pPr>
    <w:rPr>
      <w:rFonts w:eastAsia="Calibri" w:cs="Calibri"/>
      <w:color w:val="auto"/>
      <w:sz w:val="20"/>
      <w:szCs w:val="20"/>
      <w:lang w:eastAsia="en-IE"/>
    </w:rPr>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CommentReference">
    <w:name w:val="Comment Reference"/>
    <w:basedOn w:val="DefaultParagraphFont"/>
    <w:uiPriority w:val="99"/>
    <w:semiHidden/>
    <w:unhideWhenUsed/>
    <w:rsid w:val="00ED29B1"/>
    <w:rPr>
      <w:sz w:val="16"/>
      <w:szCs w:val="16"/>
    </w:rPr>
  </w:style>
  <w:style w:type="paragraph" w:styleId="CommentText">
    <w:name w:val="Comment Text"/>
    <w:basedOn w:val="Normal"/>
    <w:link w:val="CommentTextChar"/>
    <w:uiPriority w:val="99"/>
    <w:unhideWhenUsed/>
    <w:rsid w:val="00ED29B1"/>
    <w:pPr>
      <w:spacing w:line="240" w:lineRule="auto"/>
    </w:pPr>
    <w:rPr>
      <w:sz w:val="20"/>
      <w:szCs w:val="20"/>
    </w:rPr>
  </w:style>
  <w:style w:type="character" w:styleId="CommentTextChar" w:customStyle="1">
    <w:name w:val="Comment Text Char"/>
    <w:basedOn w:val="DefaultParagraphFont"/>
    <w:link w:val="CommentText"/>
    <w:uiPriority w:val="99"/>
    <w:rsid w:val="00ED29B1"/>
    <w:rPr>
      <w:color w:val="auto"/>
      <w:sz w:val="20"/>
      <w:szCs w:val="20"/>
    </w:rPr>
  </w:style>
  <w:style w:type="paragraph" w:styleId="CommentSubject">
    <w:name w:val="Comment Subject"/>
    <w:basedOn w:val="CommentText"/>
    <w:next w:val="CommentText"/>
    <w:link w:val="CommentSubjectChar"/>
    <w:uiPriority w:val="99"/>
    <w:semiHidden/>
    <w:unhideWhenUsed/>
    <w:rsid w:val="00ED29B1"/>
    <w:rPr>
      <w:b/>
      <w:bCs/>
    </w:rPr>
  </w:style>
  <w:style w:type="character" w:styleId="CommentSubjectChar" w:customStyle="1">
    <w:name w:val="Comment Subject Char"/>
    <w:basedOn w:val="CommentTextChar"/>
    <w:link w:val="CommentSubject"/>
    <w:uiPriority w:val="99"/>
    <w:semiHidden/>
    <w:rsid w:val="00ED29B1"/>
    <w:rPr>
      <w:b/>
      <w:bCs/>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47947">
      <w:bodyDiv w:val="1"/>
      <w:marLeft w:val="0"/>
      <w:marRight w:val="0"/>
      <w:marTop w:val="0"/>
      <w:marBottom w:val="0"/>
      <w:divBdr>
        <w:top w:val="none" w:sz="0" w:space="0" w:color="auto"/>
        <w:left w:val="none" w:sz="0" w:space="0" w:color="auto"/>
        <w:bottom w:val="none" w:sz="0" w:space="0" w:color="auto"/>
        <w:right w:val="none" w:sz="0" w:space="0" w:color="auto"/>
      </w:divBdr>
    </w:div>
    <w:div w:id="118912697">
      <w:bodyDiv w:val="1"/>
      <w:marLeft w:val="0"/>
      <w:marRight w:val="0"/>
      <w:marTop w:val="0"/>
      <w:marBottom w:val="0"/>
      <w:divBdr>
        <w:top w:val="none" w:sz="0" w:space="0" w:color="auto"/>
        <w:left w:val="none" w:sz="0" w:space="0" w:color="auto"/>
        <w:bottom w:val="none" w:sz="0" w:space="0" w:color="auto"/>
        <w:right w:val="none" w:sz="0" w:space="0" w:color="auto"/>
      </w:divBdr>
    </w:div>
    <w:div w:id="237591287">
      <w:bodyDiv w:val="1"/>
      <w:marLeft w:val="0"/>
      <w:marRight w:val="0"/>
      <w:marTop w:val="0"/>
      <w:marBottom w:val="0"/>
      <w:divBdr>
        <w:top w:val="none" w:sz="0" w:space="0" w:color="auto"/>
        <w:left w:val="none" w:sz="0" w:space="0" w:color="auto"/>
        <w:bottom w:val="none" w:sz="0" w:space="0" w:color="auto"/>
        <w:right w:val="none" w:sz="0" w:space="0" w:color="auto"/>
      </w:divBdr>
    </w:div>
    <w:div w:id="682783409">
      <w:bodyDiv w:val="1"/>
      <w:marLeft w:val="0"/>
      <w:marRight w:val="0"/>
      <w:marTop w:val="0"/>
      <w:marBottom w:val="0"/>
      <w:divBdr>
        <w:top w:val="none" w:sz="0" w:space="0" w:color="auto"/>
        <w:left w:val="none" w:sz="0" w:space="0" w:color="auto"/>
        <w:bottom w:val="none" w:sz="0" w:space="0" w:color="auto"/>
        <w:right w:val="none" w:sz="0" w:space="0" w:color="auto"/>
      </w:divBdr>
    </w:div>
    <w:div w:id="760763155">
      <w:bodyDiv w:val="1"/>
      <w:marLeft w:val="0"/>
      <w:marRight w:val="0"/>
      <w:marTop w:val="0"/>
      <w:marBottom w:val="0"/>
      <w:divBdr>
        <w:top w:val="none" w:sz="0" w:space="0" w:color="auto"/>
        <w:left w:val="none" w:sz="0" w:space="0" w:color="auto"/>
        <w:bottom w:val="none" w:sz="0" w:space="0" w:color="auto"/>
        <w:right w:val="none" w:sz="0" w:space="0" w:color="auto"/>
      </w:divBdr>
    </w:div>
    <w:div w:id="819347344">
      <w:bodyDiv w:val="1"/>
      <w:marLeft w:val="0"/>
      <w:marRight w:val="0"/>
      <w:marTop w:val="0"/>
      <w:marBottom w:val="0"/>
      <w:divBdr>
        <w:top w:val="none" w:sz="0" w:space="0" w:color="auto"/>
        <w:left w:val="none" w:sz="0" w:space="0" w:color="auto"/>
        <w:bottom w:val="none" w:sz="0" w:space="0" w:color="auto"/>
        <w:right w:val="none" w:sz="0" w:space="0" w:color="auto"/>
      </w:divBdr>
    </w:div>
    <w:div w:id="899752266">
      <w:bodyDiv w:val="1"/>
      <w:marLeft w:val="0"/>
      <w:marRight w:val="0"/>
      <w:marTop w:val="0"/>
      <w:marBottom w:val="0"/>
      <w:divBdr>
        <w:top w:val="none" w:sz="0" w:space="0" w:color="auto"/>
        <w:left w:val="none" w:sz="0" w:space="0" w:color="auto"/>
        <w:bottom w:val="none" w:sz="0" w:space="0" w:color="auto"/>
        <w:right w:val="none" w:sz="0" w:space="0" w:color="auto"/>
      </w:divBdr>
    </w:div>
    <w:div w:id="1231228955">
      <w:bodyDiv w:val="1"/>
      <w:marLeft w:val="0"/>
      <w:marRight w:val="0"/>
      <w:marTop w:val="0"/>
      <w:marBottom w:val="0"/>
      <w:divBdr>
        <w:top w:val="none" w:sz="0" w:space="0" w:color="auto"/>
        <w:left w:val="none" w:sz="0" w:space="0" w:color="auto"/>
        <w:bottom w:val="none" w:sz="0" w:space="0" w:color="auto"/>
        <w:right w:val="none" w:sz="0" w:space="0" w:color="auto"/>
      </w:divBdr>
    </w:div>
    <w:div w:id="1462503513">
      <w:bodyDiv w:val="1"/>
      <w:marLeft w:val="0"/>
      <w:marRight w:val="0"/>
      <w:marTop w:val="0"/>
      <w:marBottom w:val="0"/>
      <w:divBdr>
        <w:top w:val="none" w:sz="0" w:space="0" w:color="auto"/>
        <w:left w:val="none" w:sz="0" w:space="0" w:color="auto"/>
        <w:bottom w:val="none" w:sz="0" w:space="0" w:color="auto"/>
        <w:right w:val="none" w:sz="0" w:space="0" w:color="auto"/>
      </w:divBdr>
    </w:div>
    <w:div w:id="1488276957">
      <w:bodyDiv w:val="1"/>
      <w:marLeft w:val="0"/>
      <w:marRight w:val="0"/>
      <w:marTop w:val="0"/>
      <w:marBottom w:val="0"/>
      <w:divBdr>
        <w:top w:val="none" w:sz="0" w:space="0" w:color="auto"/>
        <w:left w:val="none" w:sz="0" w:space="0" w:color="auto"/>
        <w:bottom w:val="none" w:sz="0" w:space="0" w:color="auto"/>
        <w:right w:val="none" w:sz="0" w:space="0" w:color="auto"/>
      </w:divBdr>
    </w:div>
    <w:div w:id="1620603314">
      <w:bodyDiv w:val="1"/>
      <w:marLeft w:val="0"/>
      <w:marRight w:val="0"/>
      <w:marTop w:val="0"/>
      <w:marBottom w:val="0"/>
      <w:divBdr>
        <w:top w:val="none" w:sz="0" w:space="0" w:color="auto"/>
        <w:left w:val="none" w:sz="0" w:space="0" w:color="auto"/>
        <w:bottom w:val="none" w:sz="0" w:space="0" w:color="auto"/>
        <w:right w:val="none" w:sz="0" w:space="0" w:color="auto"/>
      </w:divBdr>
    </w:div>
    <w:div w:id="1632395841">
      <w:bodyDiv w:val="1"/>
      <w:marLeft w:val="0"/>
      <w:marRight w:val="0"/>
      <w:marTop w:val="0"/>
      <w:marBottom w:val="0"/>
      <w:divBdr>
        <w:top w:val="none" w:sz="0" w:space="0" w:color="auto"/>
        <w:left w:val="none" w:sz="0" w:space="0" w:color="auto"/>
        <w:bottom w:val="none" w:sz="0" w:space="0" w:color="auto"/>
        <w:right w:val="none" w:sz="0" w:space="0" w:color="auto"/>
      </w:divBdr>
    </w:div>
    <w:div w:id="1640725960">
      <w:bodyDiv w:val="1"/>
      <w:marLeft w:val="0"/>
      <w:marRight w:val="0"/>
      <w:marTop w:val="0"/>
      <w:marBottom w:val="0"/>
      <w:divBdr>
        <w:top w:val="none" w:sz="0" w:space="0" w:color="auto"/>
        <w:left w:val="none" w:sz="0" w:space="0" w:color="auto"/>
        <w:bottom w:val="none" w:sz="0" w:space="0" w:color="auto"/>
        <w:right w:val="none" w:sz="0" w:space="0" w:color="auto"/>
      </w:divBdr>
    </w:div>
    <w:div w:id="1941136834">
      <w:bodyDiv w:val="1"/>
      <w:marLeft w:val="0"/>
      <w:marRight w:val="0"/>
      <w:marTop w:val="0"/>
      <w:marBottom w:val="0"/>
      <w:divBdr>
        <w:top w:val="none" w:sz="0" w:space="0" w:color="auto"/>
        <w:left w:val="none" w:sz="0" w:space="0" w:color="auto"/>
        <w:bottom w:val="none" w:sz="0" w:space="0" w:color="auto"/>
        <w:right w:val="none" w:sz="0" w:space="0" w:color="auto"/>
      </w:divBdr>
    </w:div>
    <w:div w:id="1965185925">
      <w:bodyDiv w:val="1"/>
      <w:marLeft w:val="0"/>
      <w:marRight w:val="0"/>
      <w:marTop w:val="0"/>
      <w:marBottom w:val="0"/>
      <w:divBdr>
        <w:top w:val="none" w:sz="0" w:space="0" w:color="auto"/>
        <w:left w:val="none" w:sz="0" w:space="0" w:color="auto"/>
        <w:bottom w:val="none" w:sz="0" w:space="0" w:color="auto"/>
        <w:right w:val="none" w:sz="0" w:space="0" w:color="auto"/>
      </w:divBdr>
    </w:div>
    <w:div w:id="2019306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commentsExtended" Target="commentsExtended.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emf" Id="rId11" /><Relationship Type="http://schemas.openxmlformats.org/officeDocument/2006/relationships/numbering" Target="numbering.xml" Id="rId5" /><Relationship Type="http://schemas.openxmlformats.org/officeDocument/2006/relationships/endnotes" Target="end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6/09/relationships/commentsIds" Target="commentsIds.xml" Id="rId14" /><Relationship Type="http://schemas.openxmlformats.org/officeDocument/2006/relationships/hyperlink" Target="mailto:laurie.dool@womensaid.ie" TargetMode="External" Id="R24458066f7c5450d" /></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fe152eb-0b0d-43d6-be01-faa7ef470b45" xsi:nil="true"/>
    <lcf76f155ced4ddcb4097134ff3c332f xmlns="a77415a0-ac17-4324-b560-c5399bb73bf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6CDB4A14C302E42816947BD8499340E" ma:contentTypeVersion="17" ma:contentTypeDescription="Create a new document." ma:contentTypeScope="" ma:versionID="eb71942f0d49790d048f08c7d6edf55e">
  <xsd:schema xmlns:xsd="http://www.w3.org/2001/XMLSchema" xmlns:xs="http://www.w3.org/2001/XMLSchema" xmlns:p="http://schemas.microsoft.com/office/2006/metadata/properties" xmlns:ns2="a77415a0-ac17-4324-b560-c5399bb73bf3" xmlns:ns3="7fe152eb-0b0d-43d6-be01-faa7ef470b45" targetNamespace="http://schemas.microsoft.com/office/2006/metadata/properties" ma:root="true" ma:fieldsID="e2903d2550462da2bd16817dd43eee25" ns2:_="" ns3:_="">
    <xsd:import namespace="a77415a0-ac17-4324-b560-c5399bb73bf3"/>
    <xsd:import namespace="7fe152eb-0b0d-43d6-be01-faa7ef470b4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7415a0-ac17-4324-b560-c5399bb73b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66338a4-90f9-4ff7-846f-3018eeed851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e152eb-0b0d-43d6-be01-faa7ef470b4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9673d85-ebf7-4773-89ee-a0920dc6b54e}" ma:internalName="TaxCatchAll" ma:showField="CatchAllData" ma:web="7fe152eb-0b0d-43d6-be01-faa7ef470b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B660E5-848E-4A0C-B029-3F01287CFE9A}">
  <ds:schemaRefs>
    <ds:schemaRef ds:uri="http://schemas.microsoft.com/office/2006/metadata/properties"/>
    <ds:schemaRef ds:uri="http://schemas.microsoft.com/office/infopath/2007/PartnerControls"/>
    <ds:schemaRef ds:uri="7fe152eb-0b0d-43d6-be01-faa7ef470b45"/>
    <ds:schemaRef ds:uri="a77415a0-ac17-4324-b560-c5399bb73bf3"/>
  </ds:schemaRefs>
</ds:datastoreItem>
</file>

<file path=customXml/itemProps2.xml><?xml version="1.0" encoding="utf-8"?>
<ds:datastoreItem xmlns:ds="http://schemas.openxmlformats.org/officeDocument/2006/customXml" ds:itemID="{F581E07B-AE45-400F-856B-502E29B2F5BC}">
  <ds:schemaRefs>
    <ds:schemaRef ds:uri="http://schemas.microsoft.com/sharepoint/v3/contenttype/forms"/>
  </ds:schemaRefs>
</ds:datastoreItem>
</file>

<file path=customXml/itemProps3.xml><?xml version="1.0" encoding="utf-8"?>
<ds:datastoreItem xmlns:ds="http://schemas.openxmlformats.org/officeDocument/2006/customXml" ds:itemID="{0EC64F11-9610-4213-8085-1DC92ECA7EF7}">
  <ds:schemaRefs>
    <ds:schemaRef ds:uri="http://schemas.openxmlformats.org/officeDocument/2006/bibliography"/>
  </ds:schemaRefs>
</ds:datastoreItem>
</file>

<file path=customXml/itemProps4.xml><?xml version="1.0" encoding="utf-8"?>
<ds:datastoreItem xmlns:ds="http://schemas.openxmlformats.org/officeDocument/2006/customXml" ds:itemID="{191DCA7D-43D9-4AFA-BBA8-A0E4D79438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7415a0-ac17-4324-b560-c5399bb73bf3"/>
    <ds:schemaRef ds:uri="7fe152eb-0b0d-43d6-be01-faa7ef470b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Word Report Heading</dc:title>
  <dc:subject>Sub Heading</dc:subject>
  <dc:creator>Amy Heffernan</dc:creator>
  <keywords/>
  <dc:description/>
  <lastModifiedBy>Laura Shehan</lastModifiedBy>
  <revision>3</revision>
  <lastPrinted>2022-10-22T14:42:00.0000000Z</lastPrinted>
  <dcterms:created xsi:type="dcterms:W3CDTF">2026-04-10T15:57:00.0000000Z</dcterms:created>
  <dcterms:modified xsi:type="dcterms:W3CDTF">2026-04-17T08:10:59.4096912Z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0x010100A6CDB4A14C302E42816947BD8499340E</vt:lpwstr>
  </property>
  <property fmtid="{D5CDD505-2E9C-101B-9397-08002B2CF9AE}" pid="3" name="MediaServiceImageTags">
    <vt:lpwstr/>
  </property>
</Properties>
</file>